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D2E5" w14:textId="77777777" w:rsidR="008A27FD" w:rsidRDefault="00000000">
      <w:pPr>
        <w:pStyle w:val="BodyText"/>
        <w:ind w:left="3877" w:firstLine="0"/>
        <w:rPr>
          <w:sz w:val="20"/>
        </w:rPr>
      </w:pPr>
      <w:r>
        <w:rPr>
          <w:noProof/>
          <w:sz w:val="20"/>
        </w:rPr>
        <w:drawing>
          <wp:inline distT="0" distB="0" distL="0" distR="0" wp14:anchorId="760CF1D2" wp14:editId="69A5F9A7">
            <wp:extent cx="898796" cy="9429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98796" cy="942975"/>
                    </a:xfrm>
                    <a:prstGeom prst="rect">
                      <a:avLst/>
                    </a:prstGeom>
                  </pic:spPr>
                </pic:pic>
              </a:graphicData>
            </a:graphic>
          </wp:inline>
        </w:drawing>
      </w:r>
    </w:p>
    <w:p w14:paraId="1D7A7316" w14:textId="77777777" w:rsidR="008A27FD" w:rsidRDefault="008A27FD">
      <w:pPr>
        <w:pStyle w:val="BodyText"/>
        <w:spacing w:before="164"/>
        <w:ind w:left="0" w:firstLine="0"/>
        <w:rPr>
          <w:sz w:val="28"/>
        </w:rPr>
      </w:pPr>
    </w:p>
    <w:p w14:paraId="7D9DC8F0" w14:textId="77777777" w:rsidR="008A27FD" w:rsidRDefault="00000000">
      <w:pPr>
        <w:pStyle w:val="Title"/>
      </w:pPr>
      <w:r>
        <w:t>SUPPLIER</w:t>
      </w:r>
      <w:r>
        <w:rPr>
          <w:spacing w:val="-15"/>
        </w:rPr>
        <w:t xml:space="preserve"> </w:t>
      </w:r>
      <w:r>
        <w:t>/</w:t>
      </w:r>
      <w:r>
        <w:rPr>
          <w:spacing w:val="-6"/>
        </w:rPr>
        <w:t xml:space="preserve"> </w:t>
      </w:r>
      <w:r>
        <w:t>SERVICE</w:t>
      </w:r>
      <w:r>
        <w:rPr>
          <w:spacing w:val="-10"/>
        </w:rPr>
        <w:t xml:space="preserve"> </w:t>
      </w:r>
      <w:r>
        <w:t>PROVIDER</w:t>
      </w:r>
      <w:r>
        <w:rPr>
          <w:spacing w:val="-7"/>
        </w:rPr>
        <w:t xml:space="preserve"> </w:t>
      </w:r>
      <w:r>
        <w:t>CODE</w:t>
      </w:r>
      <w:r>
        <w:rPr>
          <w:spacing w:val="-9"/>
        </w:rPr>
        <w:t xml:space="preserve"> </w:t>
      </w:r>
      <w:r>
        <w:t>OF</w:t>
      </w:r>
      <w:r>
        <w:rPr>
          <w:spacing w:val="-10"/>
        </w:rPr>
        <w:t xml:space="preserve"> </w:t>
      </w:r>
      <w:r>
        <w:rPr>
          <w:spacing w:val="-2"/>
        </w:rPr>
        <w:t>CONDUCT</w:t>
      </w:r>
    </w:p>
    <w:p w14:paraId="29329700" w14:textId="5AD5F3DE" w:rsidR="008A27FD" w:rsidRDefault="008A27FD">
      <w:pPr>
        <w:pStyle w:val="BodyText"/>
        <w:spacing w:before="116"/>
        <w:ind w:left="124" w:right="436" w:firstLine="0"/>
        <w:jc w:val="both"/>
      </w:pPr>
      <w:hyperlink r:id="rId8">
        <w:r>
          <w:t>Mission for Essential Drugs (MEDS)</w:t>
        </w:r>
      </w:hyperlink>
      <w:r>
        <w:t xml:space="preserve"> has committed to the principles of responsible sourcing and we expect </w:t>
      </w:r>
      <w:r w:rsidR="00A16F04">
        <w:t>our suppliers</w:t>
      </w:r>
      <w:r>
        <w:rPr>
          <w:spacing w:val="-1"/>
        </w:rPr>
        <w:t xml:space="preserve"> </w:t>
      </w:r>
      <w:r>
        <w:t>and</w:t>
      </w:r>
      <w:r>
        <w:rPr>
          <w:spacing w:val="-1"/>
        </w:rPr>
        <w:t xml:space="preserve"> </w:t>
      </w:r>
      <w:r>
        <w:t>service</w:t>
      </w:r>
      <w:r>
        <w:rPr>
          <w:spacing w:val="-4"/>
        </w:rPr>
        <w:t xml:space="preserve"> </w:t>
      </w:r>
      <w:r>
        <w:t>providers to fully</w:t>
      </w:r>
      <w:r>
        <w:rPr>
          <w:spacing w:val="-6"/>
        </w:rPr>
        <w:t xml:space="preserve"> </w:t>
      </w:r>
      <w:r>
        <w:t>follow the applicable contractual</w:t>
      </w:r>
      <w:r>
        <w:rPr>
          <w:spacing w:val="-15"/>
        </w:rPr>
        <w:t xml:space="preserve"> </w:t>
      </w:r>
      <w:r>
        <w:t>obligations</w:t>
      </w:r>
      <w:r>
        <w:rPr>
          <w:spacing w:val="-15"/>
        </w:rPr>
        <w:t xml:space="preserve"> </w:t>
      </w:r>
      <w:r>
        <w:t>to</w:t>
      </w:r>
      <w:r>
        <w:rPr>
          <w:spacing w:val="-15"/>
        </w:rPr>
        <w:t xml:space="preserve"> </w:t>
      </w:r>
      <w:r>
        <w:t>include</w:t>
      </w:r>
      <w:r>
        <w:rPr>
          <w:spacing w:val="-15"/>
        </w:rPr>
        <w:t xml:space="preserve"> </w:t>
      </w:r>
      <w:r>
        <w:t>MEDS</w:t>
      </w:r>
      <w:r>
        <w:rPr>
          <w:spacing w:val="-15"/>
        </w:rPr>
        <w:t xml:space="preserve"> </w:t>
      </w:r>
      <w:r>
        <w:t>terms</w:t>
      </w:r>
      <w:ins w:id="0" w:author="Lucy Machocho" w:date="2026-01-29T17:47:00Z" w16du:dateUtc="2026-01-29T14:47:00Z">
        <w:r w:rsidR="00A16F04">
          <w:t xml:space="preserve"> </w:t>
        </w:r>
      </w:ins>
      <w:r>
        <w:t>&amp;</w:t>
      </w:r>
      <w:r>
        <w:rPr>
          <w:spacing w:val="-15"/>
        </w:rPr>
        <w:t xml:space="preserve"> </w:t>
      </w:r>
      <w:r>
        <w:t>conditions,</w:t>
      </w:r>
      <w:r>
        <w:rPr>
          <w:spacing w:val="-15"/>
        </w:rPr>
        <w:t xml:space="preserve"> </w:t>
      </w:r>
      <w:r>
        <w:t>local</w:t>
      </w:r>
      <w:r>
        <w:rPr>
          <w:spacing w:val="-10"/>
        </w:rPr>
        <w:t xml:space="preserve"> </w:t>
      </w:r>
      <w:r>
        <w:t>and</w:t>
      </w:r>
      <w:r>
        <w:rPr>
          <w:spacing w:val="-8"/>
        </w:rPr>
        <w:t xml:space="preserve"> </w:t>
      </w:r>
      <w:r>
        <w:t>relevant/otherwise applicable laws and to adhere to internationally recognized</w:t>
      </w:r>
      <w:r>
        <w:rPr>
          <w:spacing w:val="40"/>
        </w:rPr>
        <w:t xml:space="preserve"> </w:t>
      </w:r>
      <w:r>
        <w:t xml:space="preserve">environmental, social, and corporate governance standards. We also expect our suppliers to implement these standards with their suppliers and subcontractors, as inspired by the </w:t>
      </w:r>
      <w:r w:rsidRPr="00D213CA">
        <w:fldChar w:fldCharType="begin"/>
      </w:r>
      <w:r w:rsidRPr="00D213CA">
        <w:instrText>HYPERLINK "http://www.unglobalcompact.org/" \h</w:instrText>
      </w:r>
      <w:r w:rsidRPr="00D213CA">
        <w:fldChar w:fldCharType="separate"/>
      </w:r>
      <w:r w:rsidRPr="00D213CA">
        <w:rPr>
          <w:rPrChange w:id="1" w:author="John Kibe" w:date="2026-02-05T09:05:00Z" w16du:dateUtc="2026-02-05T06:05:00Z">
            <w:rPr>
              <w:u w:val="single" w:color="0461C1"/>
            </w:rPr>
          </w:rPrChange>
        </w:rPr>
        <w:t>United Nations</w:t>
      </w:r>
      <w:r w:rsidRPr="00D213CA">
        <w:fldChar w:fldCharType="end"/>
      </w:r>
      <w:r w:rsidRPr="00D213CA">
        <w:t xml:space="preserve"> </w:t>
      </w:r>
      <w:r w:rsidRPr="00D213CA">
        <w:fldChar w:fldCharType="begin"/>
      </w:r>
      <w:r w:rsidRPr="00D213CA">
        <w:instrText>HYPERLINK "http://www.unglobalcompact.org/" \h</w:instrText>
      </w:r>
      <w:r w:rsidRPr="00D213CA">
        <w:fldChar w:fldCharType="separate"/>
      </w:r>
      <w:r w:rsidRPr="00D213CA">
        <w:rPr>
          <w:rPrChange w:id="2" w:author="John Kibe" w:date="2026-02-05T09:05:00Z" w16du:dateUtc="2026-02-05T06:05:00Z">
            <w:rPr>
              <w:u w:val="single" w:color="0461C1"/>
            </w:rPr>
          </w:rPrChange>
        </w:rPr>
        <w:t>Global</w:t>
      </w:r>
      <w:r w:rsidRPr="00D213CA">
        <w:fldChar w:fldCharType="end"/>
      </w:r>
      <w:r w:rsidRPr="00D213CA">
        <w:rPr>
          <w:spacing w:val="-8"/>
          <w:rPrChange w:id="3" w:author="John Kibe" w:date="2026-02-05T09:05:00Z" w16du:dateUtc="2026-02-05T06:05:00Z">
            <w:rPr>
              <w:spacing w:val="-8"/>
              <w:u w:val="single" w:color="0461C1"/>
            </w:rPr>
          </w:rPrChange>
        </w:rPr>
        <w:t xml:space="preserve"> </w:t>
      </w:r>
      <w:r w:rsidRPr="00D213CA">
        <w:fldChar w:fldCharType="begin"/>
      </w:r>
      <w:r w:rsidRPr="00D213CA">
        <w:instrText>HYPERLINK "http://www.unglobalcompact.org/" \h</w:instrText>
      </w:r>
      <w:r w:rsidRPr="00D213CA">
        <w:fldChar w:fldCharType="separate"/>
      </w:r>
      <w:r w:rsidRPr="00D213CA">
        <w:rPr>
          <w:rPrChange w:id="4" w:author="John Kibe" w:date="2026-02-05T09:05:00Z" w16du:dateUtc="2026-02-05T06:05:00Z">
            <w:rPr>
              <w:u w:val="single" w:color="0461C1"/>
            </w:rPr>
          </w:rPrChange>
        </w:rPr>
        <w:t>Compact</w:t>
      </w:r>
      <w:r w:rsidRPr="00D213CA">
        <w:rPr>
          <w:spacing w:val="-8"/>
          <w:rPrChange w:id="5" w:author="John Kibe" w:date="2026-02-05T09:05:00Z" w16du:dateUtc="2026-02-05T06:05:00Z">
            <w:rPr>
              <w:spacing w:val="-8"/>
              <w:u w:val="single" w:color="0461C1"/>
            </w:rPr>
          </w:rPrChange>
        </w:rPr>
        <w:t xml:space="preserve"> </w:t>
      </w:r>
      <w:r w:rsidRPr="00D213CA">
        <w:rPr>
          <w:rPrChange w:id="6" w:author="John Kibe" w:date="2026-02-05T09:05:00Z" w16du:dateUtc="2026-02-05T06:05:00Z">
            <w:rPr>
              <w:u w:val="single" w:color="0461C1"/>
            </w:rPr>
          </w:rPrChange>
        </w:rPr>
        <w:t>initiative</w:t>
      </w:r>
      <w:r w:rsidRPr="00D213CA">
        <w:t>,</w:t>
      </w:r>
      <w:r w:rsidRPr="00D213CA">
        <w:fldChar w:fldCharType="end"/>
      </w:r>
      <w:r w:rsidRPr="00D213CA">
        <w:rPr>
          <w:spacing w:val="-8"/>
        </w:rPr>
        <w:t xml:space="preserve"> </w:t>
      </w:r>
      <w:r w:rsidRPr="00D213CA">
        <w:t>the</w:t>
      </w:r>
      <w:r w:rsidRPr="00D213CA">
        <w:rPr>
          <w:spacing w:val="-9"/>
        </w:rPr>
        <w:t xml:space="preserve"> </w:t>
      </w:r>
      <w:r w:rsidRPr="00D213CA">
        <w:fldChar w:fldCharType="begin"/>
      </w:r>
      <w:r w:rsidRPr="00D213CA">
        <w:instrText>HYPERLINK "https://www.unglobalcompact.org/library/2" \h</w:instrText>
      </w:r>
      <w:r w:rsidRPr="00D213CA">
        <w:fldChar w:fldCharType="separate"/>
      </w:r>
      <w:r w:rsidRPr="00D213CA">
        <w:rPr>
          <w:rPrChange w:id="7" w:author="John Kibe" w:date="2026-02-05T09:05:00Z" w16du:dateUtc="2026-02-05T06:05:00Z">
            <w:rPr>
              <w:u w:val="single" w:color="0461C1"/>
            </w:rPr>
          </w:rPrChange>
        </w:rPr>
        <w:t>United</w:t>
      </w:r>
      <w:r w:rsidRPr="00D213CA">
        <w:rPr>
          <w:spacing w:val="-9"/>
          <w:rPrChange w:id="8" w:author="John Kibe" w:date="2026-02-05T09:05:00Z" w16du:dateUtc="2026-02-05T06:05:00Z">
            <w:rPr>
              <w:spacing w:val="-9"/>
              <w:u w:val="single" w:color="0461C1"/>
            </w:rPr>
          </w:rPrChange>
        </w:rPr>
        <w:t xml:space="preserve"> </w:t>
      </w:r>
      <w:r w:rsidRPr="00D213CA">
        <w:rPr>
          <w:rPrChange w:id="9" w:author="John Kibe" w:date="2026-02-05T09:05:00Z" w16du:dateUtc="2026-02-05T06:05:00Z">
            <w:rPr>
              <w:u w:val="single" w:color="0461C1"/>
            </w:rPr>
          </w:rPrChange>
        </w:rPr>
        <w:t>Nations</w:t>
      </w:r>
      <w:r w:rsidRPr="00D213CA">
        <w:rPr>
          <w:spacing w:val="-8"/>
          <w:rPrChange w:id="10" w:author="John Kibe" w:date="2026-02-05T09:05:00Z" w16du:dateUtc="2026-02-05T06:05:00Z">
            <w:rPr>
              <w:spacing w:val="-8"/>
              <w:u w:val="single" w:color="0461C1"/>
            </w:rPr>
          </w:rPrChange>
        </w:rPr>
        <w:t xml:space="preserve"> </w:t>
      </w:r>
      <w:r w:rsidRPr="00D213CA">
        <w:rPr>
          <w:rPrChange w:id="11" w:author="John Kibe" w:date="2026-02-05T09:05:00Z" w16du:dateUtc="2026-02-05T06:05:00Z">
            <w:rPr>
              <w:u w:val="single" w:color="0461C1"/>
            </w:rPr>
          </w:rPrChange>
        </w:rPr>
        <w:t>Guiding</w:t>
      </w:r>
      <w:r w:rsidRPr="00D213CA">
        <w:rPr>
          <w:spacing w:val="-10"/>
          <w:rPrChange w:id="12" w:author="John Kibe" w:date="2026-02-05T09:05:00Z" w16du:dateUtc="2026-02-05T06:05:00Z">
            <w:rPr>
              <w:spacing w:val="-10"/>
              <w:u w:val="single" w:color="0461C1"/>
            </w:rPr>
          </w:rPrChange>
        </w:rPr>
        <w:t xml:space="preserve"> </w:t>
      </w:r>
      <w:r w:rsidRPr="00D213CA">
        <w:rPr>
          <w:rPrChange w:id="13" w:author="John Kibe" w:date="2026-02-05T09:05:00Z" w16du:dateUtc="2026-02-05T06:05:00Z">
            <w:rPr>
              <w:u w:val="single" w:color="0461C1"/>
            </w:rPr>
          </w:rPrChange>
        </w:rPr>
        <w:t>Principles</w:t>
      </w:r>
      <w:r w:rsidRPr="00D213CA">
        <w:rPr>
          <w:spacing w:val="-8"/>
          <w:rPrChange w:id="14" w:author="John Kibe" w:date="2026-02-05T09:05:00Z" w16du:dateUtc="2026-02-05T06:05:00Z">
            <w:rPr>
              <w:spacing w:val="-8"/>
              <w:u w:val="single" w:color="0461C1"/>
            </w:rPr>
          </w:rPrChange>
        </w:rPr>
        <w:t xml:space="preserve"> </w:t>
      </w:r>
      <w:r w:rsidRPr="00D213CA">
        <w:rPr>
          <w:rPrChange w:id="15" w:author="John Kibe" w:date="2026-02-05T09:05:00Z" w16du:dateUtc="2026-02-05T06:05:00Z">
            <w:rPr>
              <w:u w:val="single" w:color="0461C1"/>
            </w:rPr>
          </w:rPrChange>
        </w:rPr>
        <w:t>and</w:t>
      </w:r>
      <w:r w:rsidRPr="00D213CA">
        <w:rPr>
          <w:spacing w:val="-8"/>
          <w:rPrChange w:id="16" w:author="John Kibe" w:date="2026-02-05T09:05:00Z" w16du:dateUtc="2026-02-05T06:05:00Z">
            <w:rPr>
              <w:spacing w:val="-8"/>
              <w:u w:val="single" w:color="0461C1"/>
            </w:rPr>
          </w:rPrChange>
        </w:rPr>
        <w:t xml:space="preserve"> </w:t>
      </w:r>
      <w:r w:rsidRPr="00D213CA">
        <w:rPr>
          <w:rPrChange w:id="17" w:author="John Kibe" w:date="2026-02-05T09:05:00Z" w16du:dateUtc="2026-02-05T06:05:00Z">
            <w:rPr>
              <w:u w:val="single" w:color="0461C1"/>
            </w:rPr>
          </w:rPrChange>
        </w:rPr>
        <w:t>Human</w:t>
      </w:r>
      <w:r w:rsidRPr="00D213CA">
        <w:rPr>
          <w:spacing w:val="-8"/>
          <w:rPrChange w:id="18" w:author="John Kibe" w:date="2026-02-05T09:05:00Z" w16du:dateUtc="2026-02-05T06:05:00Z">
            <w:rPr>
              <w:spacing w:val="-8"/>
              <w:u w:val="single" w:color="0461C1"/>
            </w:rPr>
          </w:rPrChange>
        </w:rPr>
        <w:t xml:space="preserve"> </w:t>
      </w:r>
      <w:r w:rsidRPr="00D213CA">
        <w:rPr>
          <w:rPrChange w:id="19" w:author="John Kibe" w:date="2026-02-05T09:05:00Z" w16du:dateUtc="2026-02-05T06:05:00Z">
            <w:rPr>
              <w:u w:val="single" w:color="0461C1"/>
            </w:rPr>
          </w:rPrChange>
        </w:rPr>
        <w:t>Rights</w:t>
      </w:r>
      <w:r w:rsidRPr="00D213CA">
        <w:fldChar w:fldCharType="end"/>
      </w:r>
      <w:r w:rsidRPr="00D213CA">
        <w:t>,</w:t>
      </w:r>
      <w:r w:rsidRPr="00D213CA">
        <w:rPr>
          <w:spacing w:val="-8"/>
        </w:rPr>
        <w:t xml:space="preserve"> </w:t>
      </w:r>
      <w:r w:rsidRPr="00D213CA">
        <w:t xml:space="preserve">the </w:t>
      </w:r>
      <w:r w:rsidRPr="00D213CA">
        <w:fldChar w:fldCharType="begin"/>
      </w:r>
      <w:r w:rsidRPr="00D213CA">
        <w:instrText>HYPERLINK "https://www.ilo.org/declaration/lang--en/index.htm" \h</w:instrText>
      </w:r>
      <w:r w:rsidRPr="00D213CA">
        <w:fldChar w:fldCharType="separate"/>
      </w:r>
      <w:r w:rsidRPr="00D213CA">
        <w:rPr>
          <w:rPrChange w:id="20" w:author="John Kibe" w:date="2026-02-05T09:05:00Z" w16du:dateUtc="2026-02-05T06:05:00Z">
            <w:rPr>
              <w:u w:val="single" w:color="0461C1"/>
            </w:rPr>
          </w:rPrChange>
        </w:rPr>
        <w:t>International</w:t>
      </w:r>
      <w:r w:rsidRPr="00D213CA">
        <w:rPr>
          <w:spacing w:val="-2"/>
          <w:rPrChange w:id="21" w:author="John Kibe" w:date="2026-02-05T09:05:00Z" w16du:dateUtc="2026-02-05T06:05:00Z">
            <w:rPr>
              <w:spacing w:val="-2"/>
              <w:u w:val="single" w:color="0461C1"/>
            </w:rPr>
          </w:rPrChange>
        </w:rPr>
        <w:t xml:space="preserve"> </w:t>
      </w:r>
      <w:proofErr w:type="spellStart"/>
      <w:r w:rsidRPr="00D213CA">
        <w:rPr>
          <w:rPrChange w:id="22" w:author="John Kibe" w:date="2026-02-05T09:05:00Z" w16du:dateUtc="2026-02-05T06:05:00Z">
            <w:rPr>
              <w:u w:val="single" w:color="0461C1"/>
            </w:rPr>
          </w:rPrChange>
        </w:rPr>
        <w:t>Labour</w:t>
      </w:r>
      <w:proofErr w:type="spellEnd"/>
      <w:r w:rsidRPr="00D213CA">
        <w:fldChar w:fldCharType="end"/>
      </w:r>
      <w:r w:rsidRPr="00D213CA">
        <w:rPr>
          <w:spacing w:val="-2"/>
        </w:rPr>
        <w:t xml:space="preserve"> </w:t>
      </w:r>
      <w:r w:rsidRPr="00D213CA">
        <w:fldChar w:fldCharType="begin"/>
      </w:r>
      <w:r w:rsidRPr="00D213CA">
        <w:instrText>HYPERLINK "https://www.ilo.org/declaration/lang--en/index.htm" \h</w:instrText>
      </w:r>
      <w:r w:rsidRPr="00D213CA">
        <w:fldChar w:fldCharType="separate"/>
      </w:r>
      <w:r w:rsidRPr="00D213CA">
        <w:rPr>
          <w:rPrChange w:id="23" w:author="John Kibe" w:date="2026-02-05T09:05:00Z" w16du:dateUtc="2026-02-05T06:05:00Z">
            <w:rPr>
              <w:u w:val="single" w:color="0461C1"/>
            </w:rPr>
          </w:rPrChange>
        </w:rPr>
        <w:t>Organization's</w:t>
      </w:r>
      <w:r w:rsidRPr="00D213CA">
        <w:rPr>
          <w:spacing w:val="-13"/>
          <w:rPrChange w:id="24" w:author="John Kibe" w:date="2026-02-05T09:05:00Z" w16du:dateUtc="2026-02-05T06:05:00Z">
            <w:rPr>
              <w:spacing w:val="-13"/>
              <w:u w:val="single" w:color="0461C1"/>
            </w:rPr>
          </w:rPrChange>
        </w:rPr>
        <w:t xml:space="preserve"> </w:t>
      </w:r>
      <w:r w:rsidRPr="00D213CA">
        <w:rPr>
          <w:rPrChange w:id="25" w:author="John Kibe" w:date="2026-02-05T09:05:00Z" w16du:dateUtc="2026-02-05T06:05:00Z">
            <w:rPr>
              <w:u w:val="single" w:color="0461C1"/>
            </w:rPr>
          </w:rPrChange>
        </w:rPr>
        <w:t>Declaration</w:t>
      </w:r>
      <w:r w:rsidRPr="00D213CA">
        <w:rPr>
          <w:spacing w:val="-15"/>
          <w:rPrChange w:id="26" w:author="John Kibe" w:date="2026-02-05T09:05:00Z" w16du:dateUtc="2026-02-05T06:05:00Z">
            <w:rPr>
              <w:spacing w:val="-15"/>
              <w:u w:val="single" w:color="0461C1"/>
            </w:rPr>
          </w:rPrChange>
        </w:rPr>
        <w:t xml:space="preserve"> </w:t>
      </w:r>
      <w:r w:rsidRPr="00D213CA">
        <w:rPr>
          <w:rPrChange w:id="27" w:author="John Kibe" w:date="2026-02-05T09:05:00Z" w16du:dateUtc="2026-02-05T06:05:00Z">
            <w:rPr>
              <w:u w:val="single" w:color="0461C1"/>
            </w:rPr>
          </w:rPrChange>
        </w:rPr>
        <w:t>on</w:t>
      </w:r>
      <w:r w:rsidRPr="00D213CA">
        <w:rPr>
          <w:spacing w:val="-13"/>
          <w:rPrChange w:id="28" w:author="John Kibe" w:date="2026-02-05T09:05:00Z" w16du:dateUtc="2026-02-05T06:05:00Z">
            <w:rPr>
              <w:spacing w:val="-13"/>
              <w:u w:val="single" w:color="0461C1"/>
            </w:rPr>
          </w:rPrChange>
        </w:rPr>
        <w:t xml:space="preserve"> </w:t>
      </w:r>
      <w:r w:rsidRPr="00D213CA">
        <w:rPr>
          <w:rPrChange w:id="29" w:author="John Kibe" w:date="2026-02-05T09:05:00Z" w16du:dateUtc="2026-02-05T06:05:00Z">
            <w:rPr>
              <w:u w:val="single" w:color="0461C1"/>
            </w:rPr>
          </w:rPrChange>
        </w:rPr>
        <w:t>Fundamental</w:t>
      </w:r>
      <w:r w:rsidRPr="00D213CA">
        <w:rPr>
          <w:spacing w:val="-14"/>
          <w:rPrChange w:id="30" w:author="John Kibe" w:date="2026-02-05T09:05:00Z" w16du:dateUtc="2026-02-05T06:05:00Z">
            <w:rPr>
              <w:spacing w:val="-14"/>
              <w:u w:val="single" w:color="0461C1"/>
            </w:rPr>
          </w:rPrChange>
        </w:rPr>
        <w:t xml:space="preserve"> </w:t>
      </w:r>
      <w:r w:rsidRPr="00D213CA">
        <w:rPr>
          <w:rPrChange w:id="31" w:author="John Kibe" w:date="2026-02-05T09:05:00Z" w16du:dateUtc="2026-02-05T06:05:00Z">
            <w:rPr>
              <w:u w:val="single" w:color="0461C1"/>
            </w:rPr>
          </w:rPrChange>
        </w:rPr>
        <w:t>Principles</w:t>
      </w:r>
      <w:r w:rsidRPr="00D213CA">
        <w:rPr>
          <w:spacing w:val="-15"/>
          <w:rPrChange w:id="32" w:author="John Kibe" w:date="2026-02-05T09:05:00Z" w16du:dateUtc="2026-02-05T06:05:00Z">
            <w:rPr>
              <w:spacing w:val="-15"/>
              <w:u w:val="single" w:color="0461C1"/>
            </w:rPr>
          </w:rPrChange>
        </w:rPr>
        <w:t xml:space="preserve"> </w:t>
      </w:r>
      <w:r w:rsidRPr="00D213CA">
        <w:rPr>
          <w:rPrChange w:id="33" w:author="John Kibe" w:date="2026-02-05T09:05:00Z" w16du:dateUtc="2026-02-05T06:05:00Z">
            <w:rPr>
              <w:u w:val="single" w:color="0461C1"/>
            </w:rPr>
          </w:rPrChange>
        </w:rPr>
        <w:t>and</w:t>
      </w:r>
      <w:r w:rsidRPr="00D213CA">
        <w:rPr>
          <w:spacing w:val="-13"/>
          <w:rPrChange w:id="34" w:author="John Kibe" w:date="2026-02-05T09:05:00Z" w16du:dateUtc="2026-02-05T06:05:00Z">
            <w:rPr>
              <w:spacing w:val="-13"/>
              <w:u w:val="single" w:color="0461C1"/>
            </w:rPr>
          </w:rPrChange>
        </w:rPr>
        <w:t xml:space="preserve"> </w:t>
      </w:r>
      <w:r w:rsidRPr="00D213CA">
        <w:rPr>
          <w:rPrChange w:id="35" w:author="John Kibe" w:date="2026-02-05T09:05:00Z" w16du:dateUtc="2026-02-05T06:05:00Z">
            <w:rPr>
              <w:u w:val="single" w:color="0461C1"/>
            </w:rPr>
          </w:rPrChange>
        </w:rPr>
        <w:t>Rights</w:t>
      </w:r>
      <w:r w:rsidRPr="00D213CA">
        <w:rPr>
          <w:spacing w:val="-10"/>
          <w:rPrChange w:id="36" w:author="John Kibe" w:date="2026-02-05T09:05:00Z" w16du:dateUtc="2026-02-05T06:05:00Z">
            <w:rPr>
              <w:spacing w:val="-10"/>
              <w:u w:val="single" w:color="0461C1"/>
            </w:rPr>
          </w:rPrChange>
        </w:rPr>
        <w:t xml:space="preserve"> </w:t>
      </w:r>
      <w:r w:rsidRPr="00D213CA">
        <w:rPr>
          <w:rPrChange w:id="37" w:author="John Kibe" w:date="2026-02-05T09:05:00Z" w16du:dateUtc="2026-02-05T06:05:00Z">
            <w:rPr>
              <w:u w:val="single" w:color="0461C1"/>
            </w:rPr>
          </w:rPrChange>
        </w:rPr>
        <w:t>at</w:t>
      </w:r>
      <w:r w:rsidRPr="00D213CA">
        <w:fldChar w:fldCharType="end"/>
      </w:r>
      <w:r w:rsidRPr="00D213CA">
        <w:t xml:space="preserve"> </w:t>
      </w:r>
      <w:r w:rsidRPr="00D213CA">
        <w:fldChar w:fldCharType="begin"/>
      </w:r>
      <w:r w:rsidRPr="00D213CA">
        <w:instrText>HYPERLINK "https://www.ilo.org/declaration/lang--en/index.htm" \h</w:instrText>
      </w:r>
      <w:r w:rsidRPr="00D213CA">
        <w:fldChar w:fldCharType="separate"/>
      </w:r>
      <w:r w:rsidRPr="00D213CA">
        <w:rPr>
          <w:rPrChange w:id="38" w:author="John Kibe" w:date="2026-02-05T09:05:00Z" w16du:dateUtc="2026-02-05T06:05:00Z">
            <w:rPr>
              <w:u w:val="single" w:color="0461C1"/>
            </w:rPr>
          </w:rPrChange>
        </w:rPr>
        <w:t>Work</w:t>
      </w:r>
      <w:r w:rsidRPr="00D213CA">
        <w:t>,</w:t>
      </w:r>
      <w:r w:rsidRPr="00D213CA">
        <w:fldChar w:fldCharType="end"/>
      </w:r>
      <w:r w:rsidRPr="00D213CA">
        <w:t xml:space="preserve"> </w:t>
      </w:r>
      <w:r w:rsidRPr="00D213CA">
        <w:fldChar w:fldCharType="begin"/>
      </w:r>
      <w:r w:rsidRPr="00D213CA">
        <w:instrText>HYPERLINK "https://www.ethicaltrade.org/sites/default/files/shared_resources/ETI%20Base%20Code%20%28English%29.pdf" \h</w:instrText>
      </w:r>
      <w:r w:rsidRPr="00D213CA">
        <w:fldChar w:fldCharType="separate"/>
      </w:r>
      <w:r w:rsidRPr="00D213CA">
        <w:rPr>
          <w:rPrChange w:id="39" w:author="John Kibe" w:date="2026-02-05T09:05:00Z" w16du:dateUtc="2026-02-05T06:05:00Z">
            <w:rPr>
              <w:u w:val="single" w:color="0461C1"/>
            </w:rPr>
          </w:rPrChange>
        </w:rPr>
        <w:t>ETI Base Code</w:t>
      </w:r>
      <w:r w:rsidRPr="00D213CA">
        <w:t>,</w:t>
      </w:r>
      <w:r w:rsidRPr="00D213CA">
        <w:fldChar w:fldCharType="end"/>
      </w:r>
      <w:r w:rsidRPr="00D213CA">
        <w:t xml:space="preserve"> and applicable</w:t>
      </w:r>
      <w:ins w:id="40" w:author="Lucy Machocho" w:date="2026-01-29T17:47:00Z" w16du:dateUtc="2026-01-29T14:47:00Z">
        <w:r w:rsidR="00A16F04" w:rsidRPr="00D213CA">
          <w:t xml:space="preserve"> </w:t>
        </w:r>
      </w:ins>
      <w:r w:rsidRPr="00D213CA">
        <w:fldChar w:fldCharType="begin"/>
      </w:r>
      <w:r w:rsidRPr="00D213CA">
        <w:instrText>HYPERLINK "https://www.crs.org/about/compliance" \h</w:instrText>
      </w:r>
      <w:r w:rsidRPr="00D213CA">
        <w:fldChar w:fldCharType="separate"/>
      </w:r>
      <w:r w:rsidRPr="00D213CA">
        <w:rPr>
          <w:rPrChange w:id="41" w:author="John Kibe" w:date="2026-02-05T09:05:00Z" w16du:dateUtc="2026-02-05T06:05:00Z">
            <w:rPr>
              <w:u w:val="single" w:color="0461C1"/>
            </w:rPr>
          </w:rPrChange>
        </w:rPr>
        <w:t>MEDS’ Policies, Procedures and Standards</w:t>
      </w:r>
      <w:r w:rsidRPr="00D213CA">
        <w:t>.</w:t>
      </w:r>
      <w:r w:rsidRPr="00D213CA">
        <w:fldChar w:fldCharType="end"/>
      </w:r>
    </w:p>
    <w:p w14:paraId="14D79F90" w14:textId="77777777" w:rsidR="008A27FD" w:rsidRDefault="008A27FD">
      <w:pPr>
        <w:pStyle w:val="BodyText"/>
        <w:ind w:left="0" w:firstLine="0"/>
      </w:pPr>
    </w:p>
    <w:p w14:paraId="2F111282" w14:textId="77777777" w:rsidR="008A27FD" w:rsidRDefault="008A27FD">
      <w:pPr>
        <w:pStyle w:val="BodyText"/>
        <w:spacing w:before="8"/>
        <w:ind w:left="0" w:firstLine="0"/>
      </w:pPr>
    </w:p>
    <w:p w14:paraId="3CFFCBBC" w14:textId="77777777" w:rsidR="008A27FD" w:rsidRDefault="00000000">
      <w:pPr>
        <w:pStyle w:val="Heading1"/>
        <w:numPr>
          <w:ilvl w:val="0"/>
          <w:numId w:val="1"/>
        </w:numPr>
        <w:tabs>
          <w:tab w:val="left" w:pos="381"/>
        </w:tabs>
        <w:ind w:left="381" w:hanging="358"/>
      </w:pPr>
      <w:r>
        <w:rPr>
          <w:spacing w:val="-2"/>
        </w:rPr>
        <w:t>SOCIAL</w:t>
      </w:r>
    </w:p>
    <w:p w14:paraId="3C37C237" w14:textId="77777777" w:rsidR="008A27FD" w:rsidRDefault="00000000">
      <w:pPr>
        <w:pStyle w:val="ListParagraph"/>
        <w:numPr>
          <w:ilvl w:val="1"/>
          <w:numId w:val="1"/>
        </w:numPr>
        <w:tabs>
          <w:tab w:val="left" w:pos="743"/>
        </w:tabs>
        <w:ind w:right="438"/>
        <w:jc w:val="both"/>
        <w:rPr>
          <w:sz w:val="24"/>
        </w:rPr>
      </w:pPr>
      <w:r>
        <w:rPr>
          <w:sz w:val="24"/>
        </w:rPr>
        <w:t xml:space="preserve">Prohibit all forms of harassment, sexual harassment, </w:t>
      </w:r>
      <w:hyperlink r:id="rId9">
        <w:r w:rsidR="008A27FD">
          <w:rPr>
            <w:sz w:val="24"/>
            <w:u w:val="single" w:color="0461C1"/>
          </w:rPr>
          <w:t>exploitation and abuse</w:t>
        </w:r>
        <w:r w:rsidR="008A27FD">
          <w:rPr>
            <w:sz w:val="24"/>
          </w:rPr>
          <w:t>,</w:t>
        </w:r>
      </w:hyperlink>
      <w:r>
        <w:rPr>
          <w:sz w:val="24"/>
        </w:rPr>
        <w:t xml:space="preserve"> including sexual exploitation and abuse, and </w:t>
      </w:r>
      <w:hyperlink r:id="rId10">
        <w:r w:rsidR="008A27FD">
          <w:rPr>
            <w:sz w:val="24"/>
            <w:u w:val="single" w:color="0461C1"/>
          </w:rPr>
          <w:t>trafficking in persons</w:t>
        </w:r>
      </w:hyperlink>
      <w:r>
        <w:rPr>
          <w:sz w:val="24"/>
        </w:rPr>
        <w:t>. All sexual activity with a child, defined as person under the age of 18 years, is considered sexual abuse regardless of local age of consent.</w:t>
      </w:r>
    </w:p>
    <w:p w14:paraId="4222866E" w14:textId="77777777" w:rsidR="008A27FD" w:rsidRDefault="00000000">
      <w:pPr>
        <w:pStyle w:val="ListParagraph"/>
        <w:numPr>
          <w:ilvl w:val="1"/>
          <w:numId w:val="1"/>
        </w:numPr>
        <w:tabs>
          <w:tab w:val="left" w:pos="743"/>
        </w:tabs>
        <w:ind w:right="444"/>
        <w:jc w:val="both"/>
        <w:rPr>
          <w:sz w:val="24"/>
        </w:rPr>
      </w:pPr>
      <w:r>
        <w:rPr>
          <w:sz w:val="24"/>
        </w:rPr>
        <w:t>Have</w:t>
      </w:r>
      <w:r>
        <w:rPr>
          <w:spacing w:val="-14"/>
          <w:sz w:val="24"/>
        </w:rPr>
        <w:t xml:space="preserve"> </w:t>
      </w:r>
      <w:r>
        <w:rPr>
          <w:sz w:val="24"/>
        </w:rPr>
        <w:t>mechanisms</w:t>
      </w:r>
      <w:r>
        <w:rPr>
          <w:spacing w:val="-13"/>
          <w:sz w:val="24"/>
        </w:rPr>
        <w:t xml:space="preserve"> </w:t>
      </w:r>
      <w:r>
        <w:rPr>
          <w:sz w:val="24"/>
        </w:rPr>
        <w:t>in</w:t>
      </w:r>
      <w:r>
        <w:rPr>
          <w:spacing w:val="-13"/>
          <w:sz w:val="24"/>
        </w:rPr>
        <w:t xml:space="preserve"> </w:t>
      </w:r>
      <w:r>
        <w:rPr>
          <w:sz w:val="24"/>
        </w:rPr>
        <w:t>place</w:t>
      </w:r>
      <w:r>
        <w:rPr>
          <w:spacing w:val="-14"/>
          <w:sz w:val="24"/>
        </w:rPr>
        <w:t xml:space="preserve"> </w:t>
      </w:r>
      <w:r>
        <w:rPr>
          <w:sz w:val="24"/>
        </w:rPr>
        <w:t>to</w:t>
      </w:r>
      <w:r>
        <w:rPr>
          <w:spacing w:val="-13"/>
          <w:sz w:val="24"/>
        </w:rPr>
        <w:t xml:space="preserve"> </w:t>
      </w:r>
      <w:r>
        <w:rPr>
          <w:sz w:val="24"/>
        </w:rPr>
        <w:t>actively</w:t>
      </w:r>
      <w:r>
        <w:rPr>
          <w:spacing w:val="-15"/>
          <w:sz w:val="24"/>
        </w:rPr>
        <w:t xml:space="preserve"> </w:t>
      </w:r>
      <w:r>
        <w:rPr>
          <w:sz w:val="24"/>
        </w:rPr>
        <w:t>prevent,</w:t>
      </w:r>
      <w:r>
        <w:rPr>
          <w:spacing w:val="-13"/>
          <w:sz w:val="24"/>
        </w:rPr>
        <w:t xml:space="preserve"> </w:t>
      </w:r>
      <w:r>
        <w:rPr>
          <w:sz w:val="24"/>
        </w:rPr>
        <w:t>address,</w:t>
      </w:r>
      <w:r>
        <w:rPr>
          <w:spacing w:val="-13"/>
          <w:sz w:val="24"/>
        </w:rPr>
        <w:t xml:space="preserve"> </w:t>
      </w:r>
      <w:r>
        <w:rPr>
          <w:sz w:val="24"/>
        </w:rPr>
        <w:t>and</w:t>
      </w:r>
      <w:r>
        <w:rPr>
          <w:spacing w:val="-11"/>
          <w:sz w:val="24"/>
        </w:rPr>
        <w:t xml:space="preserve"> </w:t>
      </w:r>
      <w:r>
        <w:rPr>
          <w:sz w:val="24"/>
        </w:rPr>
        <w:t>respond</w:t>
      </w:r>
      <w:r>
        <w:rPr>
          <w:spacing w:val="-13"/>
          <w:sz w:val="24"/>
        </w:rPr>
        <w:t xml:space="preserve"> </w:t>
      </w:r>
      <w:r>
        <w:rPr>
          <w:sz w:val="24"/>
        </w:rPr>
        <w:t>to</w:t>
      </w:r>
      <w:r>
        <w:rPr>
          <w:spacing w:val="-13"/>
          <w:sz w:val="24"/>
        </w:rPr>
        <w:t xml:space="preserve"> </w:t>
      </w:r>
      <w:r>
        <w:rPr>
          <w:sz w:val="24"/>
        </w:rPr>
        <w:t>harassment, sexual</w:t>
      </w:r>
      <w:r>
        <w:rPr>
          <w:spacing w:val="-15"/>
          <w:sz w:val="24"/>
        </w:rPr>
        <w:t xml:space="preserve"> </w:t>
      </w:r>
      <w:r>
        <w:rPr>
          <w:sz w:val="24"/>
        </w:rPr>
        <w:t>harassment,</w:t>
      </w:r>
      <w:r>
        <w:rPr>
          <w:spacing w:val="-15"/>
          <w:sz w:val="24"/>
        </w:rPr>
        <w:t xml:space="preserve"> </w:t>
      </w:r>
      <w:r>
        <w:rPr>
          <w:sz w:val="24"/>
        </w:rPr>
        <w:t>exploitation</w:t>
      </w:r>
      <w:r>
        <w:rPr>
          <w:spacing w:val="-15"/>
          <w:sz w:val="24"/>
        </w:rPr>
        <w:t xml:space="preserve"> </w:t>
      </w:r>
      <w:r>
        <w:rPr>
          <w:sz w:val="24"/>
        </w:rPr>
        <w:t>and</w:t>
      </w:r>
      <w:r>
        <w:rPr>
          <w:spacing w:val="-15"/>
          <w:sz w:val="24"/>
        </w:rPr>
        <w:t xml:space="preserve"> </w:t>
      </w:r>
      <w:r>
        <w:rPr>
          <w:sz w:val="24"/>
        </w:rPr>
        <w:t>abuse,</w:t>
      </w:r>
      <w:r>
        <w:rPr>
          <w:spacing w:val="-15"/>
          <w:sz w:val="24"/>
        </w:rPr>
        <w:t xml:space="preserve"> </w:t>
      </w:r>
      <w:r>
        <w:rPr>
          <w:sz w:val="24"/>
        </w:rPr>
        <w:t>including</w:t>
      </w:r>
      <w:r>
        <w:rPr>
          <w:spacing w:val="-15"/>
          <w:sz w:val="24"/>
        </w:rPr>
        <w:t xml:space="preserve"> </w:t>
      </w:r>
      <w:r>
        <w:rPr>
          <w:sz w:val="24"/>
        </w:rPr>
        <w:t>sexual</w:t>
      </w:r>
      <w:r>
        <w:rPr>
          <w:spacing w:val="-15"/>
          <w:sz w:val="24"/>
        </w:rPr>
        <w:t xml:space="preserve"> </w:t>
      </w:r>
      <w:r>
        <w:rPr>
          <w:sz w:val="24"/>
        </w:rPr>
        <w:t>exploitation</w:t>
      </w:r>
      <w:r>
        <w:rPr>
          <w:spacing w:val="-15"/>
          <w:sz w:val="24"/>
        </w:rPr>
        <w:t xml:space="preserve"> </w:t>
      </w:r>
      <w:r>
        <w:rPr>
          <w:sz w:val="24"/>
        </w:rPr>
        <w:t>and</w:t>
      </w:r>
      <w:r>
        <w:rPr>
          <w:spacing w:val="-15"/>
          <w:sz w:val="24"/>
        </w:rPr>
        <w:t xml:space="preserve"> </w:t>
      </w:r>
      <w:r>
        <w:rPr>
          <w:sz w:val="24"/>
        </w:rPr>
        <w:t xml:space="preserve">abuse, and trafficking </w:t>
      </w:r>
      <w:proofErr w:type="spellStart"/>
      <w:r>
        <w:rPr>
          <w:sz w:val="24"/>
        </w:rPr>
        <w:t>inpersons</w:t>
      </w:r>
      <w:proofErr w:type="spellEnd"/>
      <w:r>
        <w:rPr>
          <w:sz w:val="24"/>
        </w:rPr>
        <w:t>.</w:t>
      </w:r>
    </w:p>
    <w:p w14:paraId="418C0A9E" w14:textId="44898CE9" w:rsidR="008A27FD" w:rsidRDefault="00000000">
      <w:pPr>
        <w:pStyle w:val="ListParagraph"/>
        <w:numPr>
          <w:ilvl w:val="1"/>
          <w:numId w:val="1"/>
        </w:numPr>
        <w:tabs>
          <w:tab w:val="left" w:pos="743"/>
        </w:tabs>
        <w:ind w:right="437"/>
        <w:jc w:val="both"/>
        <w:rPr>
          <w:sz w:val="24"/>
        </w:rPr>
      </w:pPr>
      <w:r>
        <w:rPr>
          <w:sz w:val="24"/>
        </w:rPr>
        <w:t>Support the protection of internationally proclaimed human rights and prohibit forced, bonded,</w:t>
      </w:r>
      <w:ins w:id="42" w:author="Lucy Machocho" w:date="2026-01-29T17:48:00Z" w16du:dateUtc="2026-01-29T14:48:00Z">
        <w:r w:rsidR="00A16F04">
          <w:rPr>
            <w:sz w:val="24"/>
          </w:rPr>
          <w:t xml:space="preserve"> </w:t>
        </w:r>
      </w:ins>
      <w:r>
        <w:rPr>
          <w:sz w:val="24"/>
        </w:rPr>
        <w:t>and involuntary labor and child labor.</w:t>
      </w:r>
    </w:p>
    <w:p w14:paraId="34803560" w14:textId="77777777" w:rsidR="008A27FD" w:rsidRDefault="00000000">
      <w:pPr>
        <w:pStyle w:val="ListParagraph"/>
        <w:numPr>
          <w:ilvl w:val="1"/>
          <w:numId w:val="1"/>
        </w:numPr>
        <w:tabs>
          <w:tab w:val="left" w:pos="742"/>
        </w:tabs>
        <w:ind w:left="742" w:hanging="359"/>
        <w:jc w:val="both"/>
        <w:rPr>
          <w:sz w:val="24"/>
        </w:rPr>
      </w:pPr>
      <w:r>
        <w:rPr>
          <w:sz w:val="24"/>
        </w:rPr>
        <w:t>Do</w:t>
      </w:r>
      <w:r>
        <w:rPr>
          <w:spacing w:val="-3"/>
          <w:sz w:val="24"/>
        </w:rPr>
        <w:t xml:space="preserve"> </w:t>
      </w:r>
      <w:r>
        <w:rPr>
          <w:sz w:val="24"/>
        </w:rPr>
        <w:t>not recruit</w:t>
      </w:r>
      <w:r>
        <w:rPr>
          <w:spacing w:val="-1"/>
          <w:sz w:val="24"/>
        </w:rPr>
        <w:t xml:space="preserve"> </w:t>
      </w:r>
      <w:r>
        <w:rPr>
          <w:sz w:val="24"/>
        </w:rPr>
        <w:t>or</w:t>
      </w:r>
      <w:r>
        <w:rPr>
          <w:spacing w:val="1"/>
          <w:sz w:val="24"/>
        </w:rPr>
        <w:t xml:space="preserve"> </w:t>
      </w:r>
      <w:r>
        <w:rPr>
          <w:sz w:val="24"/>
        </w:rPr>
        <w:t>employ</w:t>
      </w:r>
      <w:r>
        <w:rPr>
          <w:spacing w:val="-4"/>
          <w:sz w:val="24"/>
        </w:rPr>
        <w:t xml:space="preserve"> </w:t>
      </w:r>
      <w:r>
        <w:rPr>
          <w:sz w:val="24"/>
        </w:rPr>
        <w:t>children under</w:t>
      </w:r>
      <w:r>
        <w:rPr>
          <w:spacing w:val="-1"/>
          <w:sz w:val="24"/>
        </w:rPr>
        <w:t xml:space="preserve"> </w:t>
      </w:r>
      <w:r>
        <w:rPr>
          <w:sz w:val="24"/>
        </w:rPr>
        <w:t>the</w:t>
      </w:r>
      <w:r>
        <w:rPr>
          <w:spacing w:val="-1"/>
          <w:sz w:val="24"/>
        </w:rPr>
        <w:t xml:space="preserve"> </w:t>
      </w:r>
      <w:r>
        <w:rPr>
          <w:sz w:val="24"/>
        </w:rPr>
        <w:t>age</w:t>
      </w:r>
      <w:r>
        <w:rPr>
          <w:spacing w:val="-2"/>
          <w:sz w:val="24"/>
        </w:rPr>
        <w:t xml:space="preserve"> </w:t>
      </w:r>
      <w:r>
        <w:rPr>
          <w:sz w:val="24"/>
        </w:rPr>
        <w:t>of</w:t>
      </w:r>
      <w:r>
        <w:rPr>
          <w:spacing w:val="1"/>
          <w:sz w:val="24"/>
        </w:rPr>
        <w:t xml:space="preserve"> </w:t>
      </w:r>
      <w:r>
        <w:rPr>
          <w:sz w:val="24"/>
        </w:rPr>
        <w:t>18</w:t>
      </w:r>
      <w:r>
        <w:rPr>
          <w:spacing w:val="2"/>
          <w:sz w:val="24"/>
        </w:rPr>
        <w:t xml:space="preserve"> </w:t>
      </w:r>
      <w:r>
        <w:rPr>
          <w:spacing w:val="-2"/>
          <w:sz w:val="24"/>
        </w:rPr>
        <w:t>years.</w:t>
      </w:r>
    </w:p>
    <w:p w14:paraId="358C85E2" w14:textId="77777777" w:rsidR="008A27FD" w:rsidRDefault="00000000">
      <w:pPr>
        <w:pStyle w:val="ListParagraph"/>
        <w:numPr>
          <w:ilvl w:val="1"/>
          <w:numId w:val="1"/>
        </w:numPr>
        <w:tabs>
          <w:tab w:val="left" w:pos="743"/>
        </w:tabs>
        <w:ind w:right="443"/>
        <w:jc w:val="both"/>
        <w:rPr>
          <w:sz w:val="24"/>
        </w:rPr>
      </w:pPr>
      <w:r>
        <w:rPr>
          <w:sz w:val="24"/>
        </w:rPr>
        <w:t>Treat employees with dignity and respect and supply a workplace that is safe and hygienic,</w:t>
      </w:r>
      <w:r>
        <w:rPr>
          <w:spacing w:val="-4"/>
          <w:sz w:val="24"/>
        </w:rPr>
        <w:t xml:space="preserve"> </w:t>
      </w:r>
      <w:r>
        <w:rPr>
          <w:sz w:val="24"/>
        </w:rPr>
        <w:t>complies</w:t>
      </w:r>
      <w:r>
        <w:rPr>
          <w:spacing w:val="-7"/>
          <w:sz w:val="24"/>
        </w:rPr>
        <w:t xml:space="preserve"> </w:t>
      </w:r>
      <w:r>
        <w:rPr>
          <w:sz w:val="24"/>
        </w:rPr>
        <w:t>with</w:t>
      </w:r>
      <w:r>
        <w:rPr>
          <w:spacing w:val="-6"/>
          <w:sz w:val="24"/>
        </w:rPr>
        <w:t xml:space="preserve"> </w:t>
      </w:r>
      <w:r>
        <w:rPr>
          <w:sz w:val="24"/>
        </w:rPr>
        <w:t>national</w:t>
      </w:r>
      <w:r>
        <w:rPr>
          <w:spacing w:val="-6"/>
          <w:sz w:val="24"/>
        </w:rPr>
        <w:t xml:space="preserve"> </w:t>
      </w:r>
      <w:r>
        <w:rPr>
          <w:sz w:val="24"/>
        </w:rPr>
        <w:t>laws,</w:t>
      </w:r>
      <w:r>
        <w:rPr>
          <w:spacing w:val="-7"/>
          <w:sz w:val="24"/>
        </w:rPr>
        <w:t xml:space="preserve"> </w:t>
      </w:r>
      <w:r>
        <w:rPr>
          <w:sz w:val="24"/>
        </w:rPr>
        <w:t>and</w:t>
      </w:r>
      <w:r>
        <w:rPr>
          <w:spacing w:val="-7"/>
          <w:sz w:val="24"/>
        </w:rPr>
        <w:t xml:space="preserve"> </w:t>
      </w:r>
      <w:r>
        <w:rPr>
          <w:sz w:val="24"/>
        </w:rPr>
        <w:t>is</w:t>
      </w:r>
      <w:r>
        <w:rPr>
          <w:spacing w:val="-6"/>
          <w:sz w:val="24"/>
        </w:rPr>
        <w:t xml:space="preserve"> </w:t>
      </w:r>
      <w:r>
        <w:rPr>
          <w:sz w:val="24"/>
        </w:rPr>
        <w:t>free</w:t>
      </w:r>
      <w:r>
        <w:rPr>
          <w:spacing w:val="-5"/>
          <w:sz w:val="24"/>
        </w:rPr>
        <w:t xml:space="preserve"> </w:t>
      </w:r>
      <w:r>
        <w:rPr>
          <w:sz w:val="24"/>
        </w:rPr>
        <w:t>from</w:t>
      </w:r>
      <w:r>
        <w:rPr>
          <w:spacing w:val="-6"/>
          <w:sz w:val="24"/>
        </w:rPr>
        <w:t xml:space="preserve"> </w:t>
      </w:r>
      <w:r>
        <w:rPr>
          <w:sz w:val="24"/>
        </w:rPr>
        <w:t>discrimination</w:t>
      </w:r>
      <w:r>
        <w:rPr>
          <w:spacing w:val="-6"/>
          <w:sz w:val="24"/>
        </w:rPr>
        <w:t xml:space="preserve"> </w:t>
      </w:r>
      <w:proofErr w:type="gramStart"/>
      <w:r>
        <w:rPr>
          <w:sz w:val="24"/>
        </w:rPr>
        <w:t>on</w:t>
      </w:r>
      <w:r>
        <w:rPr>
          <w:spacing w:val="-7"/>
          <w:sz w:val="24"/>
        </w:rPr>
        <w:t xml:space="preserve"> </w:t>
      </w:r>
      <w:r>
        <w:rPr>
          <w:sz w:val="24"/>
        </w:rPr>
        <w:t>the</w:t>
      </w:r>
      <w:r>
        <w:rPr>
          <w:spacing w:val="-7"/>
          <w:sz w:val="24"/>
        </w:rPr>
        <w:t xml:space="preserve"> </w:t>
      </w:r>
      <w:r>
        <w:rPr>
          <w:sz w:val="24"/>
        </w:rPr>
        <w:t>basis of</w:t>
      </w:r>
      <w:proofErr w:type="gramEnd"/>
      <w:r>
        <w:rPr>
          <w:sz w:val="24"/>
        </w:rPr>
        <w:t xml:space="preserve"> race, gender, age, religion, sexuality, culture or disability.</w:t>
      </w:r>
    </w:p>
    <w:p w14:paraId="6AF8F90E" w14:textId="77777777" w:rsidR="008A27FD" w:rsidRDefault="00000000">
      <w:pPr>
        <w:pStyle w:val="ListParagraph"/>
        <w:numPr>
          <w:ilvl w:val="1"/>
          <w:numId w:val="1"/>
        </w:numPr>
        <w:tabs>
          <w:tab w:val="left" w:pos="743"/>
        </w:tabs>
        <w:ind w:right="431"/>
        <w:jc w:val="both"/>
        <w:rPr>
          <w:sz w:val="24"/>
        </w:rPr>
      </w:pPr>
      <w:r>
        <w:rPr>
          <w:sz w:val="24"/>
        </w:rPr>
        <w:t>Provide</w:t>
      </w:r>
      <w:r>
        <w:rPr>
          <w:spacing w:val="-14"/>
          <w:sz w:val="24"/>
        </w:rPr>
        <w:t xml:space="preserve"> </w:t>
      </w:r>
      <w:r>
        <w:rPr>
          <w:sz w:val="24"/>
        </w:rPr>
        <w:t>accessible</w:t>
      </w:r>
      <w:r>
        <w:rPr>
          <w:spacing w:val="-10"/>
          <w:sz w:val="24"/>
        </w:rPr>
        <w:t xml:space="preserve"> </w:t>
      </w:r>
      <w:r>
        <w:rPr>
          <w:sz w:val="24"/>
        </w:rPr>
        <w:t>and</w:t>
      </w:r>
      <w:r>
        <w:rPr>
          <w:spacing w:val="-11"/>
          <w:sz w:val="24"/>
        </w:rPr>
        <w:t xml:space="preserve"> </w:t>
      </w:r>
      <w:r>
        <w:rPr>
          <w:sz w:val="24"/>
        </w:rPr>
        <w:t>confidential</w:t>
      </w:r>
      <w:r>
        <w:rPr>
          <w:spacing w:val="-12"/>
          <w:sz w:val="24"/>
        </w:rPr>
        <w:t xml:space="preserve"> </w:t>
      </w:r>
      <w:r>
        <w:rPr>
          <w:sz w:val="24"/>
        </w:rPr>
        <w:t>reporting</w:t>
      </w:r>
      <w:r>
        <w:rPr>
          <w:spacing w:val="-12"/>
          <w:sz w:val="24"/>
        </w:rPr>
        <w:t xml:space="preserve"> </w:t>
      </w:r>
      <w:r>
        <w:rPr>
          <w:sz w:val="24"/>
        </w:rPr>
        <w:t>mechanisms</w:t>
      </w:r>
      <w:r>
        <w:rPr>
          <w:spacing w:val="-12"/>
          <w:sz w:val="24"/>
        </w:rPr>
        <w:t xml:space="preserve"> </w:t>
      </w:r>
      <w:r>
        <w:rPr>
          <w:sz w:val="24"/>
        </w:rPr>
        <w:t>for</w:t>
      </w:r>
      <w:r>
        <w:rPr>
          <w:spacing w:val="-12"/>
          <w:sz w:val="24"/>
        </w:rPr>
        <w:t xml:space="preserve"> </w:t>
      </w:r>
      <w:r>
        <w:rPr>
          <w:sz w:val="24"/>
        </w:rPr>
        <w:t>employees</w:t>
      </w:r>
      <w:r>
        <w:rPr>
          <w:spacing w:val="-9"/>
          <w:sz w:val="24"/>
        </w:rPr>
        <w:t xml:space="preserve"> </w:t>
      </w:r>
      <w:r>
        <w:rPr>
          <w:sz w:val="24"/>
        </w:rPr>
        <w:t>and</w:t>
      </w:r>
      <w:r>
        <w:rPr>
          <w:spacing w:val="-13"/>
          <w:sz w:val="24"/>
        </w:rPr>
        <w:t xml:space="preserve"> </w:t>
      </w:r>
      <w:r>
        <w:rPr>
          <w:sz w:val="24"/>
        </w:rPr>
        <w:t>other stakeholders to report concerns or suspicions of any forms of harassment, abuse and exploitation described above and potentially unlawful practices by management or employees.</w:t>
      </w:r>
    </w:p>
    <w:p w14:paraId="6C7772A3" w14:textId="77777777" w:rsidR="008A27FD" w:rsidRDefault="00000000">
      <w:pPr>
        <w:pStyle w:val="ListParagraph"/>
        <w:numPr>
          <w:ilvl w:val="1"/>
          <w:numId w:val="1"/>
        </w:numPr>
        <w:tabs>
          <w:tab w:val="left" w:pos="742"/>
        </w:tabs>
        <w:ind w:left="742" w:hanging="359"/>
        <w:jc w:val="both"/>
        <w:rPr>
          <w:sz w:val="24"/>
        </w:rPr>
      </w:pPr>
      <w:r>
        <w:rPr>
          <w:sz w:val="24"/>
        </w:rPr>
        <w:t>Commit</w:t>
      </w:r>
      <w:r>
        <w:rPr>
          <w:spacing w:val="-2"/>
          <w:sz w:val="24"/>
        </w:rPr>
        <w:t xml:space="preserve"> </w:t>
      </w:r>
      <w:r>
        <w:rPr>
          <w:sz w:val="24"/>
        </w:rPr>
        <w:t>to</w:t>
      </w:r>
      <w:r>
        <w:rPr>
          <w:spacing w:val="-3"/>
          <w:sz w:val="24"/>
        </w:rPr>
        <w:t xml:space="preserve"> </w:t>
      </w:r>
      <w:r>
        <w:rPr>
          <w:sz w:val="24"/>
        </w:rPr>
        <w:t>protecting</w:t>
      </w:r>
      <w:r>
        <w:rPr>
          <w:spacing w:val="-7"/>
          <w:sz w:val="24"/>
        </w:rPr>
        <w:t xml:space="preserve"> </w:t>
      </w:r>
      <w:r>
        <w:rPr>
          <w:sz w:val="24"/>
        </w:rPr>
        <w:t>reporters</w:t>
      </w:r>
      <w:r>
        <w:rPr>
          <w:spacing w:val="-4"/>
          <w:sz w:val="24"/>
        </w:rPr>
        <w:t xml:space="preserve"> </w:t>
      </w:r>
      <w:r>
        <w:rPr>
          <w:sz w:val="24"/>
        </w:rPr>
        <w:t>or</w:t>
      </w:r>
      <w:r>
        <w:rPr>
          <w:spacing w:val="-6"/>
          <w:sz w:val="24"/>
        </w:rPr>
        <w:t xml:space="preserve"> </w:t>
      </w:r>
      <w:r>
        <w:rPr>
          <w:sz w:val="24"/>
        </w:rPr>
        <w:t>whistleblowers</w:t>
      </w:r>
      <w:r>
        <w:rPr>
          <w:spacing w:val="-2"/>
          <w:sz w:val="24"/>
        </w:rPr>
        <w:t xml:space="preserve"> </w:t>
      </w:r>
      <w:r>
        <w:rPr>
          <w:sz w:val="24"/>
        </w:rPr>
        <w:t xml:space="preserve">from </w:t>
      </w:r>
      <w:r>
        <w:rPr>
          <w:spacing w:val="-2"/>
          <w:sz w:val="24"/>
        </w:rPr>
        <w:t>retaliation.</w:t>
      </w:r>
    </w:p>
    <w:p w14:paraId="3D75CE6D" w14:textId="77777777" w:rsidR="008A27FD" w:rsidRDefault="00000000">
      <w:pPr>
        <w:pStyle w:val="ListParagraph"/>
        <w:numPr>
          <w:ilvl w:val="1"/>
          <w:numId w:val="1"/>
        </w:numPr>
        <w:tabs>
          <w:tab w:val="left" w:pos="743"/>
        </w:tabs>
        <w:spacing w:line="237" w:lineRule="auto"/>
        <w:ind w:right="444"/>
        <w:jc w:val="both"/>
        <w:rPr>
          <w:sz w:val="24"/>
        </w:rPr>
      </w:pPr>
      <w:r>
        <w:rPr>
          <w:sz w:val="24"/>
        </w:rPr>
        <w:t>Uphold</w:t>
      </w:r>
      <w:r>
        <w:rPr>
          <w:spacing w:val="-2"/>
          <w:sz w:val="24"/>
        </w:rPr>
        <w:t xml:space="preserve"> </w:t>
      </w:r>
      <w:r>
        <w:rPr>
          <w:sz w:val="24"/>
        </w:rPr>
        <w:t>the</w:t>
      </w:r>
      <w:r>
        <w:rPr>
          <w:spacing w:val="-3"/>
          <w:sz w:val="24"/>
        </w:rPr>
        <w:t xml:space="preserve"> </w:t>
      </w:r>
      <w:r>
        <w:rPr>
          <w:sz w:val="24"/>
        </w:rPr>
        <w:t>freedom</w:t>
      </w:r>
      <w:r>
        <w:rPr>
          <w:spacing w:val="-2"/>
          <w:sz w:val="24"/>
        </w:rPr>
        <w:t xml:space="preserve"> </w:t>
      </w:r>
      <w:r>
        <w:rPr>
          <w:sz w:val="24"/>
        </w:rPr>
        <w:t>of</w:t>
      </w:r>
      <w:r>
        <w:rPr>
          <w:spacing w:val="-3"/>
          <w:sz w:val="24"/>
        </w:rPr>
        <w:t xml:space="preserve"> </w:t>
      </w:r>
      <w:r>
        <w:rPr>
          <w:sz w:val="24"/>
        </w:rPr>
        <w:t>association</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right</w:t>
      </w:r>
      <w:r>
        <w:rPr>
          <w:spacing w:val="-2"/>
          <w:sz w:val="24"/>
        </w:rPr>
        <w:t xml:space="preserve"> </w:t>
      </w:r>
      <w:r>
        <w:rPr>
          <w:sz w:val="24"/>
        </w:rPr>
        <w:t>to</w:t>
      </w:r>
      <w:r>
        <w:rPr>
          <w:spacing w:val="-2"/>
          <w:sz w:val="24"/>
        </w:rPr>
        <w:t xml:space="preserve"> </w:t>
      </w:r>
      <w:r>
        <w:rPr>
          <w:sz w:val="24"/>
        </w:rPr>
        <w:t>collective</w:t>
      </w:r>
      <w:r>
        <w:rPr>
          <w:spacing w:val="-3"/>
          <w:sz w:val="24"/>
        </w:rPr>
        <w:t xml:space="preserve"> </w:t>
      </w:r>
      <w:r>
        <w:rPr>
          <w:sz w:val="24"/>
        </w:rPr>
        <w:t>bargaining</w:t>
      </w:r>
      <w:r>
        <w:rPr>
          <w:spacing w:val="-5"/>
          <w:sz w:val="24"/>
        </w:rPr>
        <w:t xml:space="preserve"> </w:t>
      </w:r>
      <w:r>
        <w:rPr>
          <w:sz w:val="24"/>
        </w:rPr>
        <w:t>as</w:t>
      </w:r>
      <w:r>
        <w:rPr>
          <w:spacing w:val="-2"/>
          <w:sz w:val="24"/>
        </w:rPr>
        <w:t xml:space="preserve"> </w:t>
      </w:r>
      <w:r>
        <w:rPr>
          <w:sz w:val="24"/>
        </w:rPr>
        <w:t>set</w:t>
      </w:r>
      <w:r>
        <w:rPr>
          <w:spacing w:val="-2"/>
          <w:sz w:val="24"/>
        </w:rPr>
        <w:t xml:space="preserve"> </w:t>
      </w:r>
      <w:r>
        <w:rPr>
          <w:sz w:val="24"/>
        </w:rPr>
        <w:t>out within applicable laws.</w:t>
      </w:r>
    </w:p>
    <w:p w14:paraId="6B7D0522" w14:textId="77777777" w:rsidR="008A27FD" w:rsidRDefault="00000000">
      <w:pPr>
        <w:pStyle w:val="ListParagraph"/>
        <w:numPr>
          <w:ilvl w:val="1"/>
          <w:numId w:val="1"/>
        </w:numPr>
        <w:tabs>
          <w:tab w:val="left" w:pos="742"/>
        </w:tabs>
        <w:ind w:left="742" w:hanging="359"/>
        <w:jc w:val="both"/>
        <w:rPr>
          <w:sz w:val="24"/>
        </w:rPr>
      </w:pPr>
      <w:r>
        <w:rPr>
          <w:sz w:val="24"/>
        </w:rPr>
        <w:t>Ensure</w:t>
      </w:r>
      <w:r>
        <w:rPr>
          <w:spacing w:val="-3"/>
          <w:sz w:val="24"/>
        </w:rPr>
        <w:t xml:space="preserve"> </w:t>
      </w:r>
      <w:r>
        <w:rPr>
          <w:sz w:val="24"/>
        </w:rPr>
        <w:t>wages and</w:t>
      </w:r>
      <w:r>
        <w:rPr>
          <w:spacing w:val="-3"/>
          <w:sz w:val="24"/>
        </w:rPr>
        <w:t xml:space="preserve"> </w:t>
      </w:r>
      <w:r>
        <w:rPr>
          <w:sz w:val="24"/>
        </w:rPr>
        <w:t>working</w:t>
      </w:r>
      <w:r>
        <w:rPr>
          <w:spacing w:val="-7"/>
          <w:sz w:val="24"/>
        </w:rPr>
        <w:t xml:space="preserve"> </w:t>
      </w:r>
      <w:r>
        <w:rPr>
          <w:sz w:val="24"/>
        </w:rPr>
        <w:t>hours</w:t>
      </w:r>
      <w:r>
        <w:rPr>
          <w:spacing w:val="-5"/>
          <w:sz w:val="24"/>
        </w:rPr>
        <w:t xml:space="preserve"> </w:t>
      </w:r>
      <w:r>
        <w:rPr>
          <w:sz w:val="24"/>
        </w:rPr>
        <w:t>meet</w:t>
      </w:r>
      <w:r>
        <w:rPr>
          <w:spacing w:val="-1"/>
          <w:sz w:val="24"/>
        </w:rPr>
        <w:t xml:space="preserve"> </w:t>
      </w:r>
      <w:r>
        <w:rPr>
          <w:sz w:val="24"/>
        </w:rPr>
        <w:t>national</w:t>
      </w:r>
      <w:r>
        <w:rPr>
          <w:spacing w:val="-2"/>
          <w:sz w:val="24"/>
        </w:rPr>
        <w:t xml:space="preserve"> </w:t>
      </w:r>
      <w:r>
        <w:rPr>
          <w:sz w:val="24"/>
        </w:rPr>
        <w:t>legal</w:t>
      </w:r>
      <w:r>
        <w:rPr>
          <w:spacing w:val="-2"/>
          <w:sz w:val="24"/>
        </w:rPr>
        <w:t xml:space="preserve"> standards.</w:t>
      </w:r>
    </w:p>
    <w:p w14:paraId="363AEBE1" w14:textId="77777777" w:rsidR="008A27FD" w:rsidRDefault="008A27FD">
      <w:pPr>
        <w:pStyle w:val="BodyText"/>
        <w:spacing w:before="4"/>
        <w:ind w:left="0" w:firstLine="0"/>
      </w:pPr>
    </w:p>
    <w:p w14:paraId="0D77DA67" w14:textId="77777777" w:rsidR="008A27FD" w:rsidRDefault="00000000">
      <w:pPr>
        <w:pStyle w:val="Heading1"/>
        <w:numPr>
          <w:ilvl w:val="0"/>
          <w:numId w:val="1"/>
        </w:numPr>
        <w:tabs>
          <w:tab w:val="left" w:pos="381"/>
        </w:tabs>
        <w:ind w:left="381" w:hanging="358"/>
      </w:pPr>
      <w:r>
        <w:rPr>
          <w:spacing w:val="-2"/>
        </w:rPr>
        <w:t>GOVERNANCE</w:t>
      </w:r>
    </w:p>
    <w:p w14:paraId="4A0255B8" w14:textId="7D135C6F" w:rsidR="008A27FD" w:rsidRDefault="00000000">
      <w:pPr>
        <w:pStyle w:val="ListParagraph"/>
        <w:numPr>
          <w:ilvl w:val="1"/>
          <w:numId w:val="1"/>
        </w:numPr>
        <w:tabs>
          <w:tab w:val="left" w:pos="743"/>
        </w:tabs>
        <w:spacing w:line="237" w:lineRule="auto"/>
        <w:ind w:right="954"/>
        <w:rPr>
          <w:sz w:val="24"/>
        </w:rPr>
      </w:pPr>
      <w:r>
        <w:rPr>
          <w:sz w:val="24"/>
        </w:rPr>
        <w:t>Abide by all applicable national and international trade laws and regulations including but not</w:t>
      </w:r>
      <w:ins w:id="43" w:author="Lucy Machocho" w:date="2026-01-29T17:49:00Z" w16du:dateUtc="2026-01-29T14:49:00Z">
        <w:r w:rsidR="009A0D79">
          <w:rPr>
            <w:sz w:val="24"/>
          </w:rPr>
          <w:t xml:space="preserve"> </w:t>
        </w:r>
      </w:ins>
      <w:r>
        <w:rPr>
          <w:sz w:val="24"/>
        </w:rPr>
        <w:t>limited to antitrust, trade controls, and sanction regimes.</w:t>
      </w:r>
    </w:p>
    <w:p w14:paraId="569F4571" w14:textId="77777777" w:rsidR="008A27FD" w:rsidRDefault="00000000">
      <w:pPr>
        <w:pStyle w:val="ListParagraph"/>
        <w:numPr>
          <w:ilvl w:val="1"/>
          <w:numId w:val="1"/>
        </w:numPr>
        <w:tabs>
          <w:tab w:val="left" w:pos="743"/>
        </w:tabs>
        <w:spacing w:before="20"/>
        <w:rPr>
          <w:sz w:val="24"/>
        </w:rPr>
      </w:pPr>
      <w:r>
        <w:rPr>
          <w:sz w:val="24"/>
        </w:rPr>
        <w:t>Consider</w:t>
      </w:r>
      <w:r>
        <w:rPr>
          <w:spacing w:val="-4"/>
          <w:sz w:val="24"/>
        </w:rPr>
        <w:t xml:space="preserve"> </w:t>
      </w:r>
      <w:r>
        <w:rPr>
          <w:sz w:val="24"/>
        </w:rPr>
        <w:t>business</w:t>
      </w:r>
      <w:r>
        <w:rPr>
          <w:spacing w:val="-3"/>
          <w:sz w:val="24"/>
        </w:rPr>
        <w:t xml:space="preserve"> </w:t>
      </w:r>
      <w:r>
        <w:rPr>
          <w:sz w:val="24"/>
        </w:rPr>
        <w:t>integrity</w:t>
      </w:r>
      <w:r>
        <w:rPr>
          <w:spacing w:val="-7"/>
          <w:sz w:val="24"/>
        </w:rPr>
        <w:t xml:space="preserve"> </w:t>
      </w:r>
      <w:r>
        <w:rPr>
          <w:sz w:val="24"/>
        </w:rPr>
        <w:t>as</w:t>
      </w:r>
      <w:r>
        <w:rPr>
          <w:spacing w:val="-3"/>
          <w:sz w:val="24"/>
        </w:rPr>
        <w:t xml:space="preserve"> </w:t>
      </w:r>
      <w:r>
        <w:rPr>
          <w:sz w:val="24"/>
        </w:rPr>
        <w:t>the</w:t>
      </w:r>
      <w:r>
        <w:rPr>
          <w:spacing w:val="-2"/>
          <w:sz w:val="24"/>
        </w:rPr>
        <w:t xml:space="preserve"> </w:t>
      </w:r>
      <w:r>
        <w:rPr>
          <w:sz w:val="24"/>
        </w:rPr>
        <w:t>basis</w:t>
      </w:r>
      <w:r>
        <w:rPr>
          <w:spacing w:val="-4"/>
          <w:sz w:val="24"/>
        </w:rPr>
        <w:t xml:space="preserve"> </w:t>
      </w:r>
      <w:r>
        <w:rPr>
          <w:sz w:val="24"/>
        </w:rPr>
        <w:t>of</w:t>
      </w:r>
      <w:r>
        <w:rPr>
          <w:spacing w:val="-7"/>
          <w:sz w:val="24"/>
        </w:rPr>
        <w:t xml:space="preserve"> </w:t>
      </w:r>
      <w:r>
        <w:rPr>
          <w:sz w:val="24"/>
        </w:rPr>
        <w:t>business</w:t>
      </w:r>
      <w:r>
        <w:rPr>
          <w:spacing w:val="1"/>
          <w:sz w:val="24"/>
        </w:rPr>
        <w:t xml:space="preserve"> </w:t>
      </w:r>
      <w:r>
        <w:rPr>
          <w:spacing w:val="-2"/>
          <w:sz w:val="24"/>
        </w:rPr>
        <w:t>relationships.</w:t>
      </w:r>
    </w:p>
    <w:p w14:paraId="3737D279" w14:textId="77777777" w:rsidR="008A27FD" w:rsidRDefault="00000000">
      <w:pPr>
        <w:pStyle w:val="ListParagraph"/>
        <w:numPr>
          <w:ilvl w:val="1"/>
          <w:numId w:val="1"/>
        </w:numPr>
        <w:tabs>
          <w:tab w:val="left" w:pos="743"/>
        </w:tabs>
        <w:spacing w:before="20"/>
        <w:rPr>
          <w:sz w:val="24"/>
        </w:rPr>
      </w:pPr>
      <w:r>
        <w:rPr>
          <w:sz w:val="24"/>
        </w:rPr>
        <w:t>Prohibit</w:t>
      </w:r>
      <w:r>
        <w:rPr>
          <w:spacing w:val="-7"/>
          <w:sz w:val="24"/>
        </w:rPr>
        <w:t xml:space="preserve"> </w:t>
      </w:r>
      <w:r>
        <w:rPr>
          <w:sz w:val="24"/>
        </w:rPr>
        <w:t>all</w:t>
      </w:r>
      <w:r>
        <w:rPr>
          <w:spacing w:val="-3"/>
          <w:sz w:val="24"/>
        </w:rPr>
        <w:t xml:space="preserve"> </w:t>
      </w:r>
      <w:r>
        <w:rPr>
          <w:sz w:val="24"/>
        </w:rPr>
        <w:t>types</w:t>
      </w:r>
      <w:r>
        <w:rPr>
          <w:spacing w:val="-3"/>
          <w:sz w:val="24"/>
        </w:rPr>
        <w:t xml:space="preserve"> </w:t>
      </w:r>
      <w:r>
        <w:rPr>
          <w:sz w:val="24"/>
        </w:rPr>
        <w:t>of</w:t>
      </w:r>
      <w:r>
        <w:rPr>
          <w:spacing w:val="-2"/>
          <w:sz w:val="24"/>
        </w:rPr>
        <w:t xml:space="preserve"> </w:t>
      </w:r>
      <w:r>
        <w:rPr>
          <w:sz w:val="24"/>
        </w:rPr>
        <w:t>bribery, corruption,</w:t>
      </w:r>
      <w:r>
        <w:rPr>
          <w:spacing w:val="-3"/>
          <w:sz w:val="24"/>
        </w:rPr>
        <w:t xml:space="preserve"> </w:t>
      </w:r>
      <w:r>
        <w:rPr>
          <w:sz w:val="24"/>
        </w:rPr>
        <w:t>money</w:t>
      </w:r>
      <w:r>
        <w:rPr>
          <w:spacing w:val="-7"/>
          <w:sz w:val="24"/>
        </w:rPr>
        <w:t xml:space="preserve"> </w:t>
      </w:r>
      <w:r>
        <w:rPr>
          <w:sz w:val="24"/>
        </w:rPr>
        <w:t>laundering</w:t>
      </w:r>
      <w:r>
        <w:rPr>
          <w:spacing w:val="-4"/>
          <w:sz w:val="24"/>
        </w:rPr>
        <w:t xml:space="preserve"> </w:t>
      </w:r>
      <w:r>
        <w:rPr>
          <w:sz w:val="24"/>
        </w:rPr>
        <w:t>and</w:t>
      </w:r>
      <w:r>
        <w:rPr>
          <w:spacing w:val="-4"/>
          <w:sz w:val="24"/>
        </w:rPr>
        <w:t xml:space="preserve"> </w:t>
      </w:r>
      <w:r>
        <w:rPr>
          <w:sz w:val="24"/>
        </w:rPr>
        <w:t>terrorism</w:t>
      </w:r>
      <w:r>
        <w:rPr>
          <w:spacing w:val="-2"/>
          <w:sz w:val="24"/>
        </w:rPr>
        <w:t xml:space="preserve"> financing</w:t>
      </w:r>
    </w:p>
    <w:p w14:paraId="73923E4D" w14:textId="77777777" w:rsidR="008A27FD" w:rsidRDefault="00000000">
      <w:pPr>
        <w:pStyle w:val="ListParagraph"/>
        <w:numPr>
          <w:ilvl w:val="1"/>
          <w:numId w:val="1"/>
        </w:numPr>
        <w:tabs>
          <w:tab w:val="left" w:pos="743"/>
        </w:tabs>
        <w:spacing w:before="21" w:line="237" w:lineRule="auto"/>
        <w:ind w:right="449"/>
        <w:rPr>
          <w:sz w:val="24"/>
        </w:rPr>
      </w:pPr>
      <w:r>
        <w:rPr>
          <w:sz w:val="24"/>
        </w:rPr>
        <w:t>Forbid gifts to private or public officials that aim to influence business decisions or otherwise encourage them to act contrary to their obligations.</w:t>
      </w:r>
    </w:p>
    <w:p w14:paraId="4C6D01B7" w14:textId="77777777" w:rsidR="008A27FD" w:rsidRDefault="008A27FD">
      <w:pPr>
        <w:pStyle w:val="ListParagraph"/>
        <w:spacing w:line="237" w:lineRule="auto"/>
        <w:rPr>
          <w:sz w:val="24"/>
        </w:rPr>
        <w:sectPr w:rsidR="008A27FD">
          <w:footerReference w:type="default" r:id="rId11"/>
          <w:type w:val="continuous"/>
          <w:pgSz w:w="11910" w:h="16840"/>
          <w:pgMar w:top="1500" w:right="1417" w:bottom="1200" w:left="1417" w:header="0" w:footer="1002" w:gutter="0"/>
          <w:pgNumType w:start="1"/>
          <w:cols w:space="720"/>
        </w:sectPr>
      </w:pPr>
    </w:p>
    <w:p w14:paraId="0CE79922" w14:textId="77777777" w:rsidR="008A27FD" w:rsidRDefault="00000000">
      <w:pPr>
        <w:pStyle w:val="ListParagraph"/>
        <w:numPr>
          <w:ilvl w:val="1"/>
          <w:numId w:val="1"/>
        </w:numPr>
        <w:tabs>
          <w:tab w:val="left" w:pos="743"/>
        </w:tabs>
        <w:spacing w:before="78" w:line="237" w:lineRule="auto"/>
        <w:ind w:right="449"/>
        <w:jc w:val="both"/>
        <w:rPr>
          <w:sz w:val="24"/>
        </w:rPr>
      </w:pPr>
      <w:r>
        <w:rPr>
          <w:sz w:val="24"/>
        </w:rPr>
        <w:lastRenderedPageBreak/>
        <w:t>Respect the privacy and confidential information of all your employees and business partners as well as protect data and intellectual property from misuse.</w:t>
      </w:r>
    </w:p>
    <w:p w14:paraId="2BEA640D" w14:textId="27309AB1" w:rsidR="008A27FD" w:rsidRDefault="00000000">
      <w:pPr>
        <w:pStyle w:val="ListParagraph"/>
        <w:numPr>
          <w:ilvl w:val="1"/>
          <w:numId w:val="1"/>
        </w:numPr>
        <w:tabs>
          <w:tab w:val="left" w:pos="743"/>
        </w:tabs>
        <w:spacing w:before="23"/>
        <w:ind w:right="439"/>
        <w:jc w:val="both"/>
        <w:rPr>
          <w:sz w:val="24"/>
        </w:rPr>
      </w:pPr>
      <w:r>
        <w:rPr>
          <w:sz w:val="24"/>
        </w:rPr>
        <w:t>Have data protection and managements standards in place that address data collection, safeguarding, sanitation and disposal. The data owner is aware of the data</w:t>
      </w:r>
      <w:r>
        <w:rPr>
          <w:spacing w:val="-4"/>
          <w:sz w:val="24"/>
        </w:rPr>
        <w:t xml:space="preserve"> </w:t>
      </w:r>
      <w:r>
        <w:rPr>
          <w:sz w:val="24"/>
        </w:rPr>
        <w:t>provision</w:t>
      </w:r>
      <w:r>
        <w:rPr>
          <w:spacing w:val="-3"/>
          <w:sz w:val="24"/>
        </w:rPr>
        <w:t xml:space="preserve"> </w:t>
      </w:r>
      <w:r>
        <w:rPr>
          <w:sz w:val="24"/>
        </w:rPr>
        <w:t>terms</w:t>
      </w:r>
      <w:r>
        <w:rPr>
          <w:spacing w:val="-2"/>
          <w:sz w:val="24"/>
        </w:rPr>
        <w:t xml:space="preserve"> </w:t>
      </w:r>
      <w:r>
        <w:rPr>
          <w:sz w:val="24"/>
        </w:rPr>
        <w:t>and</w:t>
      </w:r>
      <w:ins w:id="44" w:author="Lucy Machocho" w:date="2026-01-29T17:50:00Z" w16du:dateUtc="2026-01-29T14:50:00Z">
        <w:r w:rsidR="009A0D79">
          <w:rPr>
            <w:sz w:val="24"/>
          </w:rPr>
          <w:t xml:space="preserve"> </w:t>
        </w:r>
      </w:ins>
      <w:r>
        <w:rPr>
          <w:sz w:val="24"/>
        </w:rPr>
        <w:t>conditions</w:t>
      </w:r>
      <w:r>
        <w:rPr>
          <w:spacing w:val="-5"/>
          <w:sz w:val="24"/>
        </w:rPr>
        <w:t xml:space="preserve"> </w:t>
      </w:r>
      <w:r>
        <w:rPr>
          <w:sz w:val="24"/>
        </w:rPr>
        <w:t>and</w:t>
      </w:r>
      <w:r>
        <w:rPr>
          <w:spacing w:val="-1"/>
          <w:sz w:val="24"/>
        </w:rPr>
        <w:t xml:space="preserve"> </w:t>
      </w:r>
      <w:r>
        <w:rPr>
          <w:sz w:val="24"/>
        </w:rPr>
        <w:t>supplies</w:t>
      </w:r>
      <w:r>
        <w:rPr>
          <w:spacing w:val="-2"/>
          <w:sz w:val="24"/>
        </w:rPr>
        <w:t xml:space="preserve"> </w:t>
      </w:r>
      <w:r>
        <w:rPr>
          <w:sz w:val="24"/>
        </w:rPr>
        <w:t>consent as</w:t>
      </w:r>
      <w:r>
        <w:rPr>
          <w:spacing w:val="-1"/>
          <w:sz w:val="24"/>
        </w:rPr>
        <w:t xml:space="preserve"> </w:t>
      </w:r>
      <w:r>
        <w:rPr>
          <w:sz w:val="24"/>
        </w:rPr>
        <w:t>per</w:t>
      </w:r>
      <w:r>
        <w:rPr>
          <w:spacing w:val="-2"/>
          <w:sz w:val="24"/>
        </w:rPr>
        <w:t xml:space="preserve"> </w:t>
      </w:r>
      <w:hyperlink r:id="rId12">
        <w:r w:rsidR="008A27FD">
          <w:rPr>
            <w:sz w:val="24"/>
          </w:rPr>
          <w:t>MEDS</w:t>
        </w:r>
        <w:r w:rsidR="008A27FD">
          <w:rPr>
            <w:spacing w:val="-2"/>
            <w:sz w:val="24"/>
          </w:rPr>
          <w:t xml:space="preserve"> </w:t>
        </w:r>
        <w:r w:rsidR="008A27FD">
          <w:rPr>
            <w:sz w:val="24"/>
          </w:rPr>
          <w:t>policies</w:t>
        </w:r>
        <w:r w:rsidR="008A27FD">
          <w:rPr>
            <w:spacing w:val="-2"/>
            <w:sz w:val="24"/>
          </w:rPr>
          <w:t xml:space="preserve"> </w:t>
        </w:r>
        <w:r w:rsidR="008A27FD">
          <w:rPr>
            <w:sz w:val="24"/>
          </w:rPr>
          <w:t>on</w:t>
        </w:r>
      </w:hyperlink>
      <w:r>
        <w:rPr>
          <w:sz w:val="24"/>
        </w:rPr>
        <w:t xml:space="preserve"> </w:t>
      </w:r>
      <w:hyperlink r:id="rId13">
        <w:r w:rsidR="008A27FD">
          <w:rPr>
            <w:sz w:val="24"/>
          </w:rPr>
          <w:t>Data Protection and the Data Protection Act 2019.</w:t>
        </w:r>
      </w:hyperlink>
    </w:p>
    <w:p w14:paraId="5A0D1120" w14:textId="4FA10C45" w:rsidR="008A27FD" w:rsidRDefault="00000000">
      <w:pPr>
        <w:pStyle w:val="ListParagraph"/>
        <w:numPr>
          <w:ilvl w:val="1"/>
          <w:numId w:val="1"/>
        </w:numPr>
        <w:tabs>
          <w:tab w:val="left" w:pos="743"/>
        </w:tabs>
        <w:spacing w:before="19"/>
        <w:ind w:right="441"/>
        <w:jc w:val="both"/>
        <w:rPr>
          <w:sz w:val="24"/>
        </w:rPr>
      </w:pPr>
      <w:r>
        <w:rPr>
          <w:sz w:val="24"/>
        </w:rPr>
        <w:t>Implement a proper Compliance Management policy and procedure, which facilitate</w:t>
      </w:r>
      <w:ins w:id="45" w:author="Lucy Machocho" w:date="2026-01-29T17:51:00Z" w16du:dateUtc="2026-01-29T14:51:00Z">
        <w:r w:rsidR="0021790E">
          <w:rPr>
            <w:sz w:val="24"/>
          </w:rPr>
          <w:t xml:space="preserve"> </w:t>
        </w:r>
      </w:ins>
      <w:r>
        <w:rPr>
          <w:sz w:val="24"/>
        </w:rPr>
        <w:t>compliance with applicable laws, regulations, and standards.</w:t>
      </w:r>
    </w:p>
    <w:p w14:paraId="4256E0A0" w14:textId="77777777" w:rsidR="008A27FD" w:rsidRDefault="00000000">
      <w:pPr>
        <w:pStyle w:val="Heading1"/>
        <w:numPr>
          <w:ilvl w:val="0"/>
          <w:numId w:val="1"/>
        </w:numPr>
        <w:tabs>
          <w:tab w:val="left" w:pos="381"/>
        </w:tabs>
        <w:spacing w:before="115" w:line="277" w:lineRule="exact"/>
        <w:ind w:left="381" w:hanging="358"/>
      </w:pPr>
      <w:r>
        <w:rPr>
          <w:spacing w:val="-2"/>
        </w:rPr>
        <w:t>ENVIRONMENT</w:t>
      </w:r>
    </w:p>
    <w:p w14:paraId="19F43876" w14:textId="77777777" w:rsidR="008A27FD" w:rsidRDefault="00000000">
      <w:pPr>
        <w:pStyle w:val="ListParagraph"/>
        <w:numPr>
          <w:ilvl w:val="1"/>
          <w:numId w:val="1"/>
        </w:numPr>
        <w:tabs>
          <w:tab w:val="left" w:pos="743"/>
        </w:tabs>
        <w:spacing w:line="270" w:lineRule="exact"/>
        <w:rPr>
          <w:sz w:val="24"/>
        </w:rPr>
      </w:pPr>
      <w:r>
        <w:rPr>
          <w:sz w:val="24"/>
        </w:rPr>
        <w:t>Follow</w:t>
      </w:r>
      <w:r>
        <w:rPr>
          <w:spacing w:val="-5"/>
          <w:sz w:val="24"/>
        </w:rPr>
        <w:t xml:space="preserve"> </w:t>
      </w:r>
      <w:r>
        <w:rPr>
          <w:sz w:val="24"/>
        </w:rPr>
        <w:t>all</w:t>
      </w:r>
      <w:r>
        <w:rPr>
          <w:spacing w:val="-3"/>
          <w:sz w:val="24"/>
        </w:rPr>
        <w:t xml:space="preserve"> </w:t>
      </w:r>
      <w:r>
        <w:rPr>
          <w:sz w:val="24"/>
        </w:rPr>
        <w:t>applicable</w:t>
      </w:r>
      <w:r>
        <w:rPr>
          <w:spacing w:val="-3"/>
          <w:sz w:val="24"/>
        </w:rPr>
        <w:t xml:space="preserve"> </w:t>
      </w:r>
      <w:r>
        <w:rPr>
          <w:sz w:val="24"/>
        </w:rPr>
        <w:t>environmental,</w:t>
      </w:r>
      <w:r>
        <w:rPr>
          <w:spacing w:val="-6"/>
          <w:sz w:val="24"/>
        </w:rPr>
        <w:t xml:space="preserve"> </w:t>
      </w:r>
      <w:r>
        <w:rPr>
          <w:sz w:val="24"/>
        </w:rPr>
        <w:t>health</w:t>
      </w:r>
      <w:r>
        <w:rPr>
          <w:spacing w:val="-1"/>
          <w:sz w:val="24"/>
        </w:rPr>
        <w:t xml:space="preserve"> </w:t>
      </w:r>
      <w:r>
        <w:rPr>
          <w:sz w:val="24"/>
        </w:rPr>
        <w:t>and</w:t>
      </w:r>
      <w:r>
        <w:rPr>
          <w:spacing w:val="-4"/>
          <w:sz w:val="24"/>
        </w:rPr>
        <w:t xml:space="preserve"> </w:t>
      </w:r>
      <w:r>
        <w:rPr>
          <w:sz w:val="24"/>
        </w:rPr>
        <w:t>safety</w:t>
      </w:r>
      <w:r>
        <w:rPr>
          <w:spacing w:val="-6"/>
          <w:sz w:val="24"/>
        </w:rPr>
        <w:t xml:space="preserve"> </w:t>
      </w:r>
      <w:r>
        <w:rPr>
          <w:spacing w:val="-2"/>
          <w:sz w:val="24"/>
        </w:rPr>
        <w:t>regulations.</w:t>
      </w:r>
    </w:p>
    <w:p w14:paraId="4926D4A4" w14:textId="116F0780" w:rsidR="008A27FD" w:rsidRDefault="00000000">
      <w:pPr>
        <w:pStyle w:val="ListParagraph"/>
        <w:numPr>
          <w:ilvl w:val="1"/>
          <w:numId w:val="1"/>
        </w:numPr>
        <w:tabs>
          <w:tab w:val="left" w:pos="743"/>
        </w:tabs>
        <w:spacing w:before="24" w:line="237" w:lineRule="auto"/>
        <w:ind w:right="1165"/>
        <w:rPr>
          <w:sz w:val="24"/>
        </w:rPr>
      </w:pPr>
      <w:r>
        <w:rPr>
          <w:sz w:val="24"/>
        </w:rPr>
        <w:t>Promote</w:t>
      </w:r>
      <w:r>
        <w:rPr>
          <w:spacing w:val="-5"/>
          <w:sz w:val="24"/>
        </w:rPr>
        <w:t xml:space="preserve"> </w:t>
      </w:r>
      <w:r>
        <w:rPr>
          <w:sz w:val="24"/>
        </w:rPr>
        <w:t>the</w:t>
      </w:r>
      <w:r>
        <w:rPr>
          <w:spacing w:val="-7"/>
          <w:sz w:val="24"/>
        </w:rPr>
        <w:t xml:space="preserve"> </w:t>
      </w:r>
      <w:r>
        <w:rPr>
          <w:sz w:val="24"/>
        </w:rPr>
        <w:t>safe</w:t>
      </w:r>
      <w:r>
        <w:rPr>
          <w:spacing w:val="-7"/>
          <w:sz w:val="24"/>
        </w:rPr>
        <w:t xml:space="preserve"> </w:t>
      </w:r>
      <w:r>
        <w:rPr>
          <w:sz w:val="24"/>
        </w:rPr>
        <w:t>and</w:t>
      </w:r>
      <w:r>
        <w:rPr>
          <w:spacing w:val="-3"/>
          <w:sz w:val="24"/>
        </w:rPr>
        <w:t xml:space="preserve"> </w:t>
      </w:r>
      <w:r>
        <w:rPr>
          <w:sz w:val="24"/>
        </w:rPr>
        <w:t>environmentally</w:t>
      </w:r>
      <w:r>
        <w:rPr>
          <w:spacing w:val="-9"/>
          <w:sz w:val="24"/>
        </w:rPr>
        <w:t xml:space="preserve"> </w:t>
      </w:r>
      <w:r>
        <w:rPr>
          <w:sz w:val="24"/>
        </w:rPr>
        <w:t>sound</w:t>
      </w:r>
      <w:r>
        <w:rPr>
          <w:spacing w:val="-5"/>
          <w:sz w:val="24"/>
        </w:rPr>
        <w:t xml:space="preserve"> </w:t>
      </w:r>
      <w:r>
        <w:rPr>
          <w:sz w:val="24"/>
        </w:rPr>
        <w:t>development,</w:t>
      </w:r>
      <w:r>
        <w:rPr>
          <w:spacing w:val="-5"/>
          <w:sz w:val="24"/>
        </w:rPr>
        <w:t xml:space="preserve"> </w:t>
      </w:r>
      <w:r>
        <w:rPr>
          <w:sz w:val="24"/>
        </w:rPr>
        <w:t>manufacturing, transport, use and</w:t>
      </w:r>
      <w:ins w:id="46" w:author="Lucy Machocho" w:date="2026-01-29T17:51:00Z" w16du:dateUtc="2026-01-29T14:51:00Z">
        <w:r w:rsidR="0021790E">
          <w:rPr>
            <w:sz w:val="24"/>
          </w:rPr>
          <w:t xml:space="preserve"> </w:t>
        </w:r>
      </w:ins>
      <w:r>
        <w:rPr>
          <w:sz w:val="24"/>
        </w:rPr>
        <w:t>disposal of your products.</w:t>
      </w:r>
    </w:p>
    <w:p w14:paraId="71B8863F" w14:textId="3CC0F28B" w:rsidR="008A27FD" w:rsidRDefault="00000000">
      <w:pPr>
        <w:pStyle w:val="ListParagraph"/>
        <w:numPr>
          <w:ilvl w:val="1"/>
          <w:numId w:val="1"/>
        </w:numPr>
        <w:tabs>
          <w:tab w:val="left" w:pos="743"/>
        </w:tabs>
        <w:spacing w:before="26" w:line="237" w:lineRule="auto"/>
        <w:ind w:right="1151"/>
        <w:rPr>
          <w:sz w:val="24"/>
        </w:rPr>
      </w:pPr>
      <w:r>
        <w:rPr>
          <w:sz w:val="24"/>
        </w:rPr>
        <w:t xml:space="preserve">Ensure by using proper management policies and procedures that product quality and </w:t>
      </w:r>
      <w:r w:rsidR="0021790E">
        <w:rPr>
          <w:sz w:val="24"/>
        </w:rPr>
        <w:t>safety meet</w:t>
      </w:r>
      <w:r>
        <w:rPr>
          <w:sz w:val="24"/>
        </w:rPr>
        <w:t xml:space="preserve"> the applicable requirements.</w:t>
      </w:r>
    </w:p>
    <w:p w14:paraId="3B73230F" w14:textId="51B18C05" w:rsidR="008A27FD" w:rsidRDefault="00000000">
      <w:pPr>
        <w:pStyle w:val="ListParagraph"/>
        <w:numPr>
          <w:ilvl w:val="1"/>
          <w:numId w:val="1"/>
        </w:numPr>
        <w:tabs>
          <w:tab w:val="left" w:pos="743"/>
        </w:tabs>
        <w:spacing w:before="24" w:line="237" w:lineRule="auto"/>
        <w:ind w:right="835"/>
        <w:rPr>
          <w:sz w:val="24"/>
        </w:rPr>
      </w:pPr>
      <w:r>
        <w:rPr>
          <w:sz w:val="24"/>
        </w:rPr>
        <w:t>Protect your employees’ and neighbors’ life and health, as well as the public at large against</w:t>
      </w:r>
      <w:r w:rsidR="0021790E">
        <w:rPr>
          <w:sz w:val="24"/>
        </w:rPr>
        <w:t xml:space="preserve"> hazards inherent in your processes and products.</w:t>
      </w:r>
      <w:r w:rsidR="00365B0B">
        <w:rPr>
          <w:sz w:val="24"/>
        </w:rPr>
        <w:t xml:space="preserve"> </w:t>
      </w:r>
      <w:r>
        <w:rPr>
          <w:sz w:val="24"/>
        </w:rPr>
        <w:t>Use</w:t>
      </w:r>
      <w:r>
        <w:rPr>
          <w:spacing w:val="-6"/>
          <w:sz w:val="24"/>
        </w:rPr>
        <w:t xml:space="preserve"> </w:t>
      </w:r>
      <w:r>
        <w:rPr>
          <w:sz w:val="24"/>
        </w:rPr>
        <w:t>resources</w:t>
      </w:r>
      <w:r>
        <w:rPr>
          <w:spacing w:val="-3"/>
          <w:sz w:val="24"/>
        </w:rPr>
        <w:t xml:space="preserve"> </w:t>
      </w:r>
      <w:r>
        <w:rPr>
          <w:sz w:val="24"/>
        </w:rPr>
        <w:t>efficiently,</w:t>
      </w:r>
      <w:r>
        <w:rPr>
          <w:spacing w:val="-3"/>
          <w:sz w:val="24"/>
        </w:rPr>
        <w:t xml:space="preserve"> </w:t>
      </w:r>
      <w:r>
        <w:rPr>
          <w:sz w:val="24"/>
        </w:rPr>
        <w:t>apply</w:t>
      </w:r>
      <w:r>
        <w:rPr>
          <w:spacing w:val="-7"/>
          <w:sz w:val="24"/>
        </w:rPr>
        <w:t xml:space="preserve"> </w:t>
      </w:r>
      <w:r>
        <w:rPr>
          <w:sz w:val="24"/>
        </w:rPr>
        <w:t>energy-efficient</w:t>
      </w:r>
      <w:r>
        <w:rPr>
          <w:spacing w:val="-5"/>
          <w:sz w:val="24"/>
        </w:rPr>
        <w:t xml:space="preserve"> </w:t>
      </w:r>
      <w:r>
        <w:rPr>
          <w:sz w:val="24"/>
        </w:rPr>
        <w:t>and</w:t>
      </w:r>
      <w:r>
        <w:rPr>
          <w:spacing w:val="-5"/>
          <w:sz w:val="24"/>
        </w:rPr>
        <w:t xml:space="preserve"> </w:t>
      </w:r>
      <w:r>
        <w:rPr>
          <w:sz w:val="24"/>
        </w:rPr>
        <w:t>environmentally</w:t>
      </w:r>
      <w:r>
        <w:rPr>
          <w:spacing w:val="-7"/>
          <w:sz w:val="24"/>
        </w:rPr>
        <w:t xml:space="preserve"> </w:t>
      </w:r>
      <w:r>
        <w:rPr>
          <w:sz w:val="24"/>
        </w:rPr>
        <w:t>friendly technologies and</w:t>
      </w:r>
      <w:ins w:id="47" w:author="Lucy Machocho" w:date="2026-01-29T17:52:00Z" w16du:dateUtc="2026-01-29T14:52:00Z">
        <w:r w:rsidR="0021790E">
          <w:rPr>
            <w:sz w:val="24"/>
          </w:rPr>
          <w:t xml:space="preserve"> </w:t>
        </w:r>
      </w:ins>
      <w:r>
        <w:rPr>
          <w:sz w:val="24"/>
        </w:rPr>
        <w:t>reduce waste, as well as emissions to air, water, and soil.</w:t>
      </w:r>
    </w:p>
    <w:p w14:paraId="4B14D4A2" w14:textId="77777777" w:rsidR="008A27FD" w:rsidRDefault="008A27FD">
      <w:pPr>
        <w:pStyle w:val="BodyText"/>
        <w:spacing w:before="8"/>
        <w:ind w:left="0" w:firstLine="0"/>
      </w:pPr>
    </w:p>
    <w:p w14:paraId="792E310D" w14:textId="77777777" w:rsidR="008A27FD" w:rsidRDefault="00000000">
      <w:pPr>
        <w:pStyle w:val="BodyText"/>
        <w:ind w:left="124" w:right="438" w:firstLine="0"/>
        <w:jc w:val="both"/>
      </w:pPr>
      <w:r>
        <w:t>Because MEDS is a recipient of grants or contracts provided by governmental, public, and private donors, all suppliers and service providers are hereby notified that other donor-specific compliance measures may be included in the legal instrument through which goods or services are procured.</w:t>
      </w:r>
    </w:p>
    <w:p w14:paraId="7C1CB6A1" w14:textId="77777777" w:rsidR="008A27FD" w:rsidRDefault="008A27FD">
      <w:pPr>
        <w:pStyle w:val="BodyText"/>
        <w:spacing w:before="12"/>
        <w:ind w:left="0" w:firstLine="0"/>
      </w:pPr>
    </w:p>
    <w:p w14:paraId="749748E1" w14:textId="5C7E8191" w:rsidR="008A27FD" w:rsidRDefault="00000000">
      <w:pPr>
        <w:pStyle w:val="BodyText"/>
        <w:spacing w:before="1"/>
        <w:ind w:left="124" w:right="438" w:firstLine="0"/>
        <w:jc w:val="both"/>
      </w:pPr>
      <w:r>
        <w:t>MEDS reserves the right to conduct due diligence audits or assessments to ensure your compliance and will take reasonable steps to investigate or otherwise take appropriate action</w:t>
      </w:r>
      <w:r>
        <w:rPr>
          <w:spacing w:val="-15"/>
        </w:rPr>
        <w:t xml:space="preserve"> </w:t>
      </w:r>
      <w:r>
        <w:t>to</w:t>
      </w:r>
      <w:r>
        <w:rPr>
          <w:spacing w:val="-10"/>
        </w:rPr>
        <w:t xml:space="preserve"> </w:t>
      </w:r>
      <w:r>
        <w:t>address</w:t>
      </w:r>
      <w:r>
        <w:rPr>
          <w:spacing w:val="-8"/>
        </w:rPr>
        <w:t xml:space="preserve"> </w:t>
      </w:r>
      <w:r>
        <w:t>concerns.</w:t>
      </w:r>
      <w:r>
        <w:rPr>
          <w:spacing w:val="-9"/>
        </w:rPr>
        <w:t xml:space="preserve"> </w:t>
      </w:r>
      <w:r>
        <w:t>MEDS</w:t>
      </w:r>
      <w:ins w:id="48" w:author="Lucy Machocho" w:date="2026-01-29T17:52:00Z" w16du:dateUtc="2026-01-29T14:52:00Z">
        <w:r w:rsidR="0021790E">
          <w:t xml:space="preserve"> </w:t>
        </w:r>
      </w:ins>
      <w:r>
        <w:t>reserves</w:t>
      </w:r>
      <w:r>
        <w:rPr>
          <w:spacing w:val="-14"/>
        </w:rPr>
        <w:t xml:space="preserve"> </w:t>
      </w:r>
      <w:r>
        <w:t>the</w:t>
      </w:r>
      <w:r>
        <w:rPr>
          <w:spacing w:val="-12"/>
        </w:rPr>
        <w:t xml:space="preserve"> </w:t>
      </w:r>
      <w:r>
        <w:t>right</w:t>
      </w:r>
      <w:r>
        <w:rPr>
          <w:spacing w:val="-11"/>
        </w:rPr>
        <w:t xml:space="preserve"> </w:t>
      </w:r>
      <w:r>
        <w:t>to</w:t>
      </w:r>
      <w:r>
        <w:rPr>
          <w:spacing w:val="-14"/>
        </w:rPr>
        <w:t xml:space="preserve"> </w:t>
      </w:r>
      <w:r>
        <w:t>terminate</w:t>
      </w:r>
      <w:r>
        <w:rPr>
          <w:spacing w:val="-12"/>
        </w:rPr>
        <w:t xml:space="preserve"> </w:t>
      </w:r>
      <w:r>
        <w:t>any</w:t>
      </w:r>
      <w:r>
        <w:rPr>
          <w:spacing w:val="-15"/>
        </w:rPr>
        <w:t xml:space="preserve"> </w:t>
      </w:r>
      <w:r>
        <w:t>relationship</w:t>
      </w:r>
      <w:r>
        <w:rPr>
          <w:spacing w:val="-12"/>
        </w:rPr>
        <w:t xml:space="preserve"> </w:t>
      </w:r>
      <w:r>
        <w:t>for</w:t>
      </w:r>
      <w:r>
        <w:rPr>
          <w:spacing w:val="-15"/>
        </w:rPr>
        <w:t xml:space="preserve"> </w:t>
      </w:r>
      <w:r>
        <w:t xml:space="preserve">non- adherence to the </w:t>
      </w:r>
      <w:r w:rsidR="0021790E">
        <w:t>abovementioned</w:t>
      </w:r>
      <w:r>
        <w:t xml:space="preserve"> requirements.</w:t>
      </w:r>
    </w:p>
    <w:p w14:paraId="6AD3CC75" w14:textId="77777777" w:rsidR="008A27FD" w:rsidRDefault="008A27FD">
      <w:pPr>
        <w:pStyle w:val="BodyText"/>
        <w:ind w:left="0" w:firstLine="0"/>
      </w:pPr>
    </w:p>
    <w:p w14:paraId="5A5793EC" w14:textId="5D931207" w:rsidR="008A27FD" w:rsidRDefault="00000000">
      <w:pPr>
        <w:pStyle w:val="BodyText"/>
        <w:ind w:left="124" w:right="438" w:firstLine="0"/>
        <w:jc w:val="both"/>
      </w:pPr>
      <w:r>
        <w:t>Should you have any concerns or suspicions of any forms of harassment, abuse and exploitation described above and in MEDS’ Safeguarding Policy, illegal or improper conduct, MEDS</w:t>
      </w:r>
      <w:r>
        <w:rPr>
          <w:spacing w:val="-2"/>
        </w:rPr>
        <w:t xml:space="preserve"> </w:t>
      </w:r>
      <w:r>
        <w:t>requires you</w:t>
      </w:r>
      <w:r>
        <w:rPr>
          <w:spacing w:val="-2"/>
        </w:rPr>
        <w:t xml:space="preserve"> </w:t>
      </w:r>
      <w:r>
        <w:t>to report to</w:t>
      </w:r>
      <w:ins w:id="49" w:author="Lucy Machocho" w:date="2026-01-29T17:53:00Z" w16du:dateUtc="2026-01-29T14:53:00Z">
        <w:r w:rsidR="0008348A">
          <w:t xml:space="preserve"> </w:t>
        </w:r>
      </w:ins>
      <w:r>
        <w:t>any of the following channels:</w:t>
      </w:r>
    </w:p>
    <w:p w14:paraId="6CD2A278" w14:textId="77777777" w:rsidR="008A27FD" w:rsidRDefault="008A27FD">
      <w:pPr>
        <w:pStyle w:val="BodyText"/>
        <w:spacing w:before="12"/>
        <w:ind w:left="0" w:firstLine="0"/>
      </w:pPr>
    </w:p>
    <w:p w14:paraId="67AFB859" w14:textId="77777777" w:rsidR="008A27FD" w:rsidRDefault="00000000">
      <w:pPr>
        <w:pStyle w:val="ListParagraph"/>
        <w:numPr>
          <w:ilvl w:val="2"/>
          <w:numId w:val="1"/>
        </w:numPr>
        <w:tabs>
          <w:tab w:val="left" w:pos="846"/>
        </w:tabs>
        <w:rPr>
          <w:sz w:val="24"/>
        </w:rPr>
      </w:pPr>
      <w:r>
        <w:rPr>
          <w:sz w:val="24"/>
        </w:rPr>
        <w:t xml:space="preserve">MEDS </w:t>
      </w:r>
      <w:r>
        <w:rPr>
          <w:spacing w:val="-2"/>
          <w:sz w:val="24"/>
        </w:rPr>
        <w:t>Management</w:t>
      </w:r>
    </w:p>
    <w:p w14:paraId="5B4017C1" w14:textId="77777777" w:rsidR="008A27FD" w:rsidRDefault="00000000">
      <w:pPr>
        <w:pStyle w:val="ListParagraph"/>
        <w:numPr>
          <w:ilvl w:val="2"/>
          <w:numId w:val="1"/>
        </w:numPr>
        <w:tabs>
          <w:tab w:val="left" w:pos="846"/>
        </w:tabs>
        <w:spacing w:before="1"/>
        <w:rPr>
          <w:sz w:val="24"/>
        </w:rPr>
      </w:pPr>
      <w:r>
        <w:rPr>
          <w:sz w:val="24"/>
        </w:rPr>
        <w:t>MEDS</w:t>
      </w:r>
      <w:r>
        <w:rPr>
          <w:spacing w:val="-6"/>
          <w:sz w:val="24"/>
        </w:rPr>
        <w:t xml:space="preserve"> </w:t>
      </w:r>
      <w:r>
        <w:rPr>
          <w:sz w:val="24"/>
        </w:rPr>
        <w:t>Whistleblower</w:t>
      </w:r>
      <w:r>
        <w:rPr>
          <w:spacing w:val="-2"/>
          <w:sz w:val="24"/>
        </w:rPr>
        <w:t xml:space="preserve"> site:</w:t>
      </w:r>
    </w:p>
    <w:p w14:paraId="44DC36C2" w14:textId="77777777" w:rsidR="008A27FD" w:rsidRDefault="00000000">
      <w:pPr>
        <w:pStyle w:val="ListParagraph"/>
        <w:numPr>
          <w:ilvl w:val="2"/>
          <w:numId w:val="1"/>
        </w:numPr>
        <w:tabs>
          <w:tab w:val="left" w:pos="846"/>
        </w:tabs>
        <w:spacing w:before="2"/>
        <w:rPr>
          <w:sz w:val="24"/>
        </w:rPr>
      </w:pPr>
      <w:r>
        <w:rPr>
          <w:sz w:val="24"/>
        </w:rPr>
        <w:t>Email:</w:t>
      </w:r>
      <w:r>
        <w:rPr>
          <w:spacing w:val="-1"/>
          <w:sz w:val="24"/>
        </w:rPr>
        <w:t xml:space="preserve"> </w:t>
      </w:r>
      <w:hyperlink r:id="rId14">
        <w:r w:rsidR="008A27FD">
          <w:rPr>
            <w:spacing w:val="-2"/>
            <w:sz w:val="24"/>
          </w:rPr>
          <w:t>info@med.or.ke</w:t>
        </w:r>
      </w:hyperlink>
    </w:p>
    <w:p w14:paraId="4F2D7CAE" w14:textId="77777777" w:rsidR="008A27FD" w:rsidRDefault="00000000">
      <w:pPr>
        <w:pStyle w:val="ListParagraph"/>
        <w:numPr>
          <w:ilvl w:val="2"/>
          <w:numId w:val="1"/>
        </w:numPr>
        <w:tabs>
          <w:tab w:val="left" w:pos="846"/>
        </w:tabs>
        <w:spacing w:before="43"/>
        <w:rPr>
          <w:sz w:val="24"/>
        </w:rPr>
      </w:pPr>
      <w:r>
        <w:rPr>
          <w:sz w:val="24"/>
        </w:rPr>
        <w:t>Phone/Skype:</w:t>
      </w:r>
      <w:r>
        <w:rPr>
          <w:spacing w:val="46"/>
          <w:sz w:val="24"/>
        </w:rPr>
        <w:t xml:space="preserve"> </w:t>
      </w:r>
      <w:r>
        <w:rPr>
          <w:sz w:val="24"/>
        </w:rPr>
        <w:t>0730</w:t>
      </w:r>
      <w:r>
        <w:rPr>
          <w:spacing w:val="-1"/>
          <w:sz w:val="24"/>
        </w:rPr>
        <w:t xml:space="preserve"> </w:t>
      </w:r>
      <w:r>
        <w:rPr>
          <w:sz w:val="24"/>
        </w:rPr>
        <w:t>160</w:t>
      </w:r>
      <w:r>
        <w:rPr>
          <w:spacing w:val="-1"/>
          <w:sz w:val="24"/>
        </w:rPr>
        <w:t xml:space="preserve"> </w:t>
      </w:r>
      <w:r>
        <w:rPr>
          <w:spacing w:val="-5"/>
          <w:sz w:val="24"/>
        </w:rPr>
        <w:t>000</w:t>
      </w:r>
    </w:p>
    <w:p w14:paraId="1F14EEA3" w14:textId="77777777" w:rsidR="008A27FD" w:rsidRDefault="00000000">
      <w:pPr>
        <w:pStyle w:val="ListParagraph"/>
        <w:numPr>
          <w:ilvl w:val="2"/>
          <w:numId w:val="1"/>
        </w:numPr>
        <w:tabs>
          <w:tab w:val="left" w:pos="846"/>
        </w:tabs>
        <w:spacing w:before="36" w:line="256" w:lineRule="auto"/>
        <w:ind w:right="6742"/>
        <w:rPr>
          <w:sz w:val="24"/>
        </w:rPr>
      </w:pPr>
      <w:r>
        <w:rPr>
          <w:sz w:val="24"/>
        </w:rPr>
        <w:t xml:space="preserve">Mail: (mark </w:t>
      </w:r>
      <w:r>
        <w:rPr>
          <w:spacing w:val="-2"/>
          <w:sz w:val="24"/>
        </w:rPr>
        <w:t>“Confidential")</w:t>
      </w:r>
    </w:p>
    <w:p w14:paraId="0113AB60" w14:textId="77777777" w:rsidR="008A27FD" w:rsidRDefault="00000000">
      <w:pPr>
        <w:pStyle w:val="BodyText"/>
        <w:ind w:left="124" w:right="445" w:firstLine="0"/>
        <w:jc w:val="both"/>
      </w:pPr>
      <w:r>
        <w:t>Ensuring the principles of sustainable development in our supply chain is important to MEDS. We hope that as our partner you show your commitment via compliance with your own code of conduct or company policies that embrace these standards.</w:t>
      </w:r>
    </w:p>
    <w:p w14:paraId="6AA23247" w14:textId="77777777" w:rsidR="008A27FD" w:rsidRDefault="008A27FD">
      <w:pPr>
        <w:pStyle w:val="BodyText"/>
        <w:spacing w:before="5"/>
        <w:ind w:left="0" w:firstLine="0"/>
      </w:pPr>
    </w:p>
    <w:p w14:paraId="6B6FB4AB" w14:textId="77777777" w:rsidR="008A27FD" w:rsidRDefault="00000000">
      <w:pPr>
        <w:pStyle w:val="BodyText"/>
        <w:ind w:left="124" w:right="439" w:firstLine="0"/>
        <w:jc w:val="both"/>
      </w:pPr>
      <w:r>
        <w:t>In</w:t>
      </w:r>
      <w:r>
        <w:rPr>
          <w:spacing w:val="-14"/>
        </w:rPr>
        <w:t xml:space="preserve"> </w:t>
      </w:r>
      <w:r>
        <w:t>accepting</w:t>
      </w:r>
      <w:r>
        <w:rPr>
          <w:spacing w:val="-14"/>
        </w:rPr>
        <w:t xml:space="preserve"> </w:t>
      </w:r>
      <w:r>
        <w:t>business</w:t>
      </w:r>
      <w:r>
        <w:rPr>
          <w:spacing w:val="-15"/>
        </w:rPr>
        <w:t xml:space="preserve"> </w:t>
      </w:r>
      <w:r>
        <w:t>from</w:t>
      </w:r>
      <w:r>
        <w:rPr>
          <w:spacing w:val="-15"/>
        </w:rPr>
        <w:t xml:space="preserve"> </w:t>
      </w:r>
      <w:r>
        <w:t>MEDS</w:t>
      </w:r>
      <w:r>
        <w:rPr>
          <w:spacing w:val="-15"/>
        </w:rPr>
        <w:t xml:space="preserve"> </w:t>
      </w:r>
      <w:r>
        <w:t>in</w:t>
      </w:r>
      <w:r>
        <w:rPr>
          <w:spacing w:val="-15"/>
        </w:rPr>
        <w:t xml:space="preserve"> </w:t>
      </w:r>
      <w:r>
        <w:t>the</w:t>
      </w:r>
      <w:r>
        <w:rPr>
          <w:spacing w:val="-15"/>
        </w:rPr>
        <w:t xml:space="preserve"> </w:t>
      </w:r>
      <w:r>
        <w:t>form</w:t>
      </w:r>
      <w:r>
        <w:rPr>
          <w:spacing w:val="-15"/>
        </w:rPr>
        <w:t xml:space="preserve"> </w:t>
      </w:r>
      <w:r>
        <w:t>of</w:t>
      </w:r>
      <w:r>
        <w:rPr>
          <w:spacing w:val="-15"/>
        </w:rPr>
        <w:t xml:space="preserve"> </w:t>
      </w:r>
      <w:r>
        <w:t>a</w:t>
      </w:r>
      <w:r>
        <w:rPr>
          <w:spacing w:val="-14"/>
        </w:rPr>
        <w:t xml:space="preserve"> </w:t>
      </w:r>
      <w:r>
        <w:t>purchase</w:t>
      </w:r>
      <w:r>
        <w:rPr>
          <w:spacing w:val="-15"/>
        </w:rPr>
        <w:t xml:space="preserve"> </w:t>
      </w:r>
      <w:r>
        <w:t>order,</w:t>
      </w:r>
      <w:r>
        <w:rPr>
          <w:spacing w:val="-14"/>
        </w:rPr>
        <w:t xml:space="preserve"> </w:t>
      </w:r>
      <w:r>
        <w:t>contract,</w:t>
      </w:r>
      <w:r>
        <w:rPr>
          <w:spacing w:val="-13"/>
        </w:rPr>
        <w:t xml:space="preserve"> </w:t>
      </w:r>
      <w:r>
        <w:t>or</w:t>
      </w:r>
      <w:r>
        <w:rPr>
          <w:spacing w:val="-15"/>
        </w:rPr>
        <w:t xml:space="preserve"> </w:t>
      </w:r>
      <w:r>
        <w:t>agreement, you</w:t>
      </w:r>
      <w:r>
        <w:rPr>
          <w:spacing w:val="-8"/>
        </w:rPr>
        <w:t xml:space="preserve"> </w:t>
      </w:r>
      <w:r>
        <w:t>are</w:t>
      </w:r>
      <w:r>
        <w:rPr>
          <w:spacing w:val="-7"/>
        </w:rPr>
        <w:t xml:space="preserve"> </w:t>
      </w:r>
      <w:r>
        <w:t>implicitly</w:t>
      </w:r>
      <w:r>
        <w:rPr>
          <w:spacing w:val="-14"/>
        </w:rPr>
        <w:t xml:space="preserve"> </w:t>
      </w:r>
      <w:r>
        <w:t>accepting</w:t>
      </w:r>
      <w:r>
        <w:rPr>
          <w:spacing w:val="-5"/>
        </w:rPr>
        <w:t xml:space="preserve"> </w:t>
      </w:r>
      <w:r>
        <w:t>your</w:t>
      </w:r>
      <w:r>
        <w:rPr>
          <w:spacing w:val="-11"/>
        </w:rPr>
        <w:t xml:space="preserve"> </w:t>
      </w:r>
      <w:r>
        <w:t>organization’s</w:t>
      </w:r>
      <w:r>
        <w:rPr>
          <w:spacing w:val="-9"/>
        </w:rPr>
        <w:t xml:space="preserve"> </w:t>
      </w:r>
      <w:r>
        <w:t>roles</w:t>
      </w:r>
      <w:r>
        <w:rPr>
          <w:spacing w:val="-9"/>
        </w:rPr>
        <w:t xml:space="preserve"> </w:t>
      </w:r>
      <w:r>
        <w:t>and</w:t>
      </w:r>
      <w:r>
        <w:rPr>
          <w:spacing w:val="-6"/>
        </w:rPr>
        <w:t xml:space="preserve"> </w:t>
      </w:r>
      <w:r>
        <w:t>responsibilities</w:t>
      </w:r>
      <w:r>
        <w:rPr>
          <w:spacing w:val="-10"/>
        </w:rPr>
        <w:t xml:space="preserve"> </w:t>
      </w:r>
      <w:r>
        <w:t>outlined</w:t>
      </w:r>
      <w:r>
        <w:rPr>
          <w:spacing w:val="-9"/>
        </w:rPr>
        <w:t xml:space="preserve"> </w:t>
      </w:r>
      <w:r>
        <w:t>in</w:t>
      </w:r>
      <w:r>
        <w:rPr>
          <w:spacing w:val="-9"/>
        </w:rPr>
        <w:t xml:space="preserve"> </w:t>
      </w:r>
      <w:r>
        <w:t xml:space="preserve">this </w:t>
      </w:r>
      <w:r>
        <w:rPr>
          <w:spacing w:val="-2"/>
        </w:rPr>
        <w:t>document.</w:t>
      </w:r>
    </w:p>
    <w:p w14:paraId="3772F87C" w14:textId="77777777" w:rsidR="008A27FD" w:rsidRDefault="008A27FD">
      <w:pPr>
        <w:pStyle w:val="BodyText"/>
        <w:jc w:val="both"/>
        <w:sectPr w:rsidR="008A27FD">
          <w:pgSz w:w="11910" w:h="16840"/>
          <w:pgMar w:top="1340" w:right="1417" w:bottom="1200" w:left="1417" w:header="0" w:footer="1002" w:gutter="0"/>
          <w:cols w:space="720"/>
        </w:sectPr>
      </w:pPr>
    </w:p>
    <w:p w14:paraId="50B38A55" w14:textId="77777777" w:rsidR="008A27FD" w:rsidRDefault="00000000">
      <w:pPr>
        <w:pStyle w:val="Heading2"/>
        <w:spacing w:before="78"/>
      </w:pPr>
      <w:r>
        <w:rPr>
          <w:spacing w:val="-2"/>
        </w:rPr>
        <w:lastRenderedPageBreak/>
        <w:t>Name:</w:t>
      </w:r>
    </w:p>
    <w:p w14:paraId="12CEBE31" w14:textId="77777777" w:rsidR="008A27FD" w:rsidRDefault="00000000">
      <w:pPr>
        <w:spacing w:line="274" w:lineRule="exact"/>
        <w:ind w:left="743"/>
        <w:rPr>
          <w:sz w:val="24"/>
        </w:rPr>
      </w:pPr>
      <w:r>
        <w:rPr>
          <w:spacing w:val="-2"/>
          <w:sz w:val="24"/>
        </w:rPr>
        <w:t>.........................................................................................................................................</w:t>
      </w:r>
    </w:p>
    <w:p w14:paraId="20631314" w14:textId="77777777" w:rsidR="008A27FD" w:rsidRDefault="008A27FD">
      <w:pPr>
        <w:pStyle w:val="BodyText"/>
        <w:ind w:left="0" w:firstLine="0"/>
      </w:pPr>
    </w:p>
    <w:p w14:paraId="13DF9F5D" w14:textId="77777777" w:rsidR="008A27FD" w:rsidRDefault="00000000">
      <w:pPr>
        <w:pStyle w:val="Heading2"/>
        <w:spacing w:line="240" w:lineRule="auto"/>
        <w:ind w:left="321"/>
        <w:jc w:val="center"/>
      </w:pPr>
      <w:r>
        <w:rPr>
          <w:b w:val="0"/>
        </w:rPr>
        <w:t>(</w:t>
      </w:r>
      <w:r>
        <w:t>Person</w:t>
      </w:r>
      <w:r>
        <w:rPr>
          <w:spacing w:val="-2"/>
        </w:rPr>
        <w:t xml:space="preserve"> </w:t>
      </w:r>
      <w:r>
        <w:t>in</w:t>
      </w:r>
      <w:r>
        <w:rPr>
          <w:spacing w:val="-1"/>
        </w:rPr>
        <w:t xml:space="preserve"> </w:t>
      </w:r>
      <w:r>
        <w:rPr>
          <w:spacing w:val="-2"/>
        </w:rPr>
        <w:t>authority)</w:t>
      </w:r>
    </w:p>
    <w:p w14:paraId="04F17600" w14:textId="77777777" w:rsidR="008A27FD" w:rsidRDefault="008A27FD">
      <w:pPr>
        <w:pStyle w:val="BodyText"/>
        <w:spacing w:before="5"/>
        <w:ind w:left="0" w:firstLine="0"/>
        <w:rPr>
          <w:b/>
        </w:rPr>
      </w:pPr>
    </w:p>
    <w:p w14:paraId="3E488EDB" w14:textId="77777777" w:rsidR="008A27FD" w:rsidRDefault="00000000">
      <w:pPr>
        <w:spacing w:line="274" w:lineRule="exact"/>
        <w:ind w:left="23"/>
        <w:rPr>
          <w:b/>
          <w:sz w:val="24"/>
        </w:rPr>
      </w:pPr>
      <w:r>
        <w:rPr>
          <w:b/>
          <w:spacing w:val="-2"/>
          <w:sz w:val="24"/>
        </w:rPr>
        <w:t>Position:</w:t>
      </w:r>
    </w:p>
    <w:p w14:paraId="009D2B86" w14:textId="77777777" w:rsidR="008A27FD" w:rsidRDefault="00000000">
      <w:pPr>
        <w:spacing w:line="274" w:lineRule="exact"/>
        <w:ind w:left="23"/>
        <w:rPr>
          <w:sz w:val="24"/>
        </w:rPr>
      </w:pPr>
      <w:r>
        <w:rPr>
          <w:spacing w:val="-2"/>
          <w:sz w:val="24"/>
        </w:rPr>
        <w:t>........................................................................................................................................</w:t>
      </w:r>
    </w:p>
    <w:p w14:paraId="289B5D7E" w14:textId="77777777" w:rsidR="008A27FD" w:rsidRDefault="008A27FD">
      <w:pPr>
        <w:pStyle w:val="BodyText"/>
        <w:spacing w:before="5"/>
        <w:ind w:left="0" w:firstLine="0"/>
      </w:pPr>
    </w:p>
    <w:p w14:paraId="6B5E6BE3" w14:textId="77777777" w:rsidR="008A27FD" w:rsidRDefault="00000000">
      <w:pPr>
        <w:pStyle w:val="Heading2"/>
      </w:pPr>
      <w:r>
        <w:rPr>
          <w:spacing w:val="-2"/>
        </w:rPr>
        <w:t>Signature:</w:t>
      </w:r>
    </w:p>
    <w:p w14:paraId="205DC2E3" w14:textId="77777777" w:rsidR="008A27FD" w:rsidRDefault="00000000">
      <w:pPr>
        <w:spacing w:line="274" w:lineRule="exact"/>
        <w:ind w:left="23"/>
        <w:rPr>
          <w:sz w:val="24"/>
        </w:rPr>
      </w:pPr>
      <w:r>
        <w:rPr>
          <w:spacing w:val="-2"/>
          <w:sz w:val="24"/>
        </w:rPr>
        <w:t>........................................................................................................................................</w:t>
      </w:r>
    </w:p>
    <w:p w14:paraId="480A5169" w14:textId="77777777" w:rsidR="008A27FD" w:rsidRDefault="008A27FD">
      <w:pPr>
        <w:pStyle w:val="BodyText"/>
        <w:spacing w:before="5"/>
        <w:ind w:left="0" w:firstLine="0"/>
      </w:pPr>
    </w:p>
    <w:p w14:paraId="4EE205E8" w14:textId="77777777" w:rsidR="008A27FD" w:rsidRDefault="00000000">
      <w:pPr>
        <w:pStyle w:val="Heading2"/>
      </w:pPr>
      <w:r>
        <w:rPr>
          <w:spacing w:val="-2"/>
        </w:rPr>
        <w:t>Date:</w:t>
      </w:r>
    </w:p>
    <w:p w14:paraId="50096A2D" w14:textId="77777777" w:rsidR="008A27FD" w:rsidRDefault="00000000">
      <w:pPr>
        <w:spacing w:line="274" w:lineRule="exact"/>
        <w:ind w:left="743"/>
        <w:rPr>
          <w:sz w:val="24"/>
        </w:rPr>
      </w:pPr>
      <w:r>
        <w:rPr>
          <w:spacing w:val="-2"/>
          <w:sz w:val="24"/>
        </w:rPr>
        <w:t>.........................................................................................................................................</w:t>
      </w:r>
    </w:p>
    <w:p w14:paraId="143B1279" w14:textId="77777777" w:rsidR="008A27FD" w:rsidRDefault="008A27FD">
      <w:pPr>
        <w:pStyle w:val="BodyText"/>
        <w:spacing w:before="5"/>
        <w:ind w:left="0" w:firstLine="0"/>
      </w:pPr>
    </w:p>
    <w:p w14:paraId="3940626E" w14:textId="77777777" w:rsidR="008A27FD" w:rsidRDefault="00000000">
      <w:pPr>
        <w:ind w:left="23"/>
        <w:rPr>
          <w:b/>
          <w:sz w:val="24"/>
        </w:rPr>
      </w:pPr>
      <w:r>
        <w:rPr>
          <w:b/>
          <w:sz w:val="24"/>
        </w:rPr>
        <w:t>Official</w:t>
      </w:r>
      <w:r>
        <w:rPr>
          <w:b/>
          <w:spacing w:val="1"/>
          <w:sz w:val="24"/>
        </w:rPr>
        <w:t xml:space="preserve"> </w:t>
      </w:r>
      <w:r>
        <w:rPr>
          <w:b/>
          <w:spacing w:val="-4"/>
          <w:sz w:val="24"/>
        </w:rPr>
        <w:t>Stamp</w:t>
      </w:r>
    </w:p>
    <w:sectPr w:rsidR="008A27FD">
      <w:pgSz w:w="11910" w:h="16840"/>
      <w:pgMar w:top="1340" w:right="1417" w:bottom="1200" w:left="1417"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AF2A" w14:textId="77777777" w:rsidR="00A96D92" w:rsidRDefault="00A96D92">
      <w:r>
        <w:separator/>
      </w:r>
    </w:p>
  </w:endnote>
  <w:endnote w:type="continuationSeparator" w:id="0">
    <w:p w14:paraId="7FBA14B9" w14:textId="77777777" w:rsidR="00A96D92" w:rsidRDefault="00A9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F2BA" w14:textId="77777777" w:rsidR="008A27FD" w:rsidRDefault="00000000">
    <w:pPr>
      <w:pStyle w:val="BodyText"/>
      <w:spacing w:line="14" w:lineRule="auto"/>
      <w:ind w:left="0" w:firstLine="0"/>
      <w:rPr>
        <w:sz w:val="20"/>
      </w:rPr>
    </w:pPr>
    <w:r>
      <w:rPr>
        <w:noProof/>
        <w:sz w:val="20"/>
      </w:rPr>
      <mc:AlternateContent>
        <mc:Choice Requires="wps">
          <w:drawing>
            <wp:anchor distT="0" distB="0" distL="0" distR="0" simplePos="0" relativeHeight="487525376" behindDoc="1" locked="0" layoutInCell="1" allowOverlap="1" wp14:anchorId="7400FECA" wp14:editId="653B7568">
              <wp:simplePos x="0" y="0"/>
              <wp:positionH relativeFrom="page">
                <wp:posOffset>3707003</wp:posOffset>
              </wp:positionH>
              <wp:positionV relativeFrom="page">
                <wp:posOffset>9916159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13F185" w14:textId="77777777" w:rsidR="008A27FD" w:rsidRDefault="00000000">
                          <w:pPr>
                            <w:spacing w:line="245" w:lineRule="exact"/>
                            <w:ind w:left="60"/>
                            <w:rPr>
                              <w:rFonts w:ascii="Calibri"/>
                            </w:rPr>
                          </w:pPr>
                          <w:r>
                            <w:rPr>
                              <w:rFonts w:ascii="Calibri"/>
                              <w:color w:val="5B9BD4"/>
                              <w:spacing w:val="-10"/>
                            </w:rPr>
                            <w:fldChar w:fldCharType="begin"/>
                          </w:r>
                          <w:r>
                            <w:rPr>
                              <w:rFonts w:ascii="Calibri"/>
                              <w:color w:val="5B9BD4"/>
                              <w:spacing w:val="-10"/>
                            </w:rPr>
                            <w:instrText xml:space="preserve"> PAGE </w:instrText>
                          </w:r>
                          <w:r>
                            <w:rPr>
                              <w:rFonts w:ascii="Calibri"/>
                              <w:color w:val="5B9BD4"/>
                              <w:spacing w:val="-10"/>
                            </w:rPr>
                            <w:fldChar w:fldCharType="separate"/>
                          </w:r>
                          <w:r>
                            <w:rPr>
                              <w:rFonts w:ascii="Calibri"/>
                              <w:color w:val="5B9BD4"/>
                              <w:spacing w:val="-10"/>
                            </w:rPr>
                            <w:t>1</w:t>
                          </w:r>
                          <w:r>
                            <w:rPr>
                              <w:rFonts w:ascii="Calibri"/>
                              <w:color w:val="5B9BD4"/>
                              <w:spacing w:val="-10"/>
                            </w:rPr>
                            <w:fldChar w:fldCharType="end"/>
                          </w:r>
                        </w:p>
                      </w:txbxContent>
                    </wps:txbx>
                    <wps:bodyPr wrap="square" lIns="0" tIns="0" rIns="0" bIns="0" rtlCol="0">
                      <a:noAutofit/>
                    </wps:bodyPr>
                  </wps:wsp>
                </a:graphicData>
              </a:graphic>
            </wp:anchor>
          </w:drawing>
        </mc:Choice>
        <mc:Fallback>
          <w:pict>
            <v:shapetype w14:anchorId="7400FECA" id="_x0000_t202" coordsize="21600,21600" o:spt="202" path="m,l,21600r21600,l21600,xe">
              <v:stroke joinstyle="miter"/>
              <v:path gradientshapeok="t" o:connecttype="rect"/>
            </v:shapetype>
            <v:shape id="Textbox 1" o:spid="_x0000_s1026" type="#_x0000_t202" style="position:absolute;margin-left:291.9pt;margin-top:780.8pt;width:12.6pt;height:13.0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" filled="f" stroked="f">
              <v:textbox inset="0,0,0,0">
                <w:txbxContent>
                  <w:p w14:paraId="3513F185" w14:textId="77777777" w:rsidR="008A27FD" w:rsidRDefault="00000000">
                    <w:pPr>
                      <w:spacing w:line="245" w:lineRule="exact"/>
                      <w:ind w:left="60"/>
                      <w:rPr>
                        <w:rFonts w:ascii="Calibri"/>
                      </w:rPr>
                    </w:pPr>
                    <w:r>
                      <w:rPr>
                        <w:rFonts w:ascii="Calibri"/>
                        <w:color w:val="5B9BD4"/>
                        <w:spacing w:val="-10"/>
                      </w:rPr>
                      <w:fldChar w:fldCharType="begin"/>
                    </w:r>
                    <w:r>
                      <w:rPr>
                        <w:rFonts w:ascii="Calibri"/>
                        <w:color w:val="5B9BD4"/>
                        <w:spacing w:val="-10"/>
                      </w:rPr>
                      <w:instrText xml:space="preserve"> PAGE </w:instrText>
                    </w:r>
                    <w:r>
                      <w:rPr>
                        <w:rFonts w:ascii="Calibri"/>
                        <w:color w:val="5B9BD4"/>
                        <w:spacing w:val="-10"/>
                      </w:rPr>
                      <w:fldChar w:fldCharType="separate"/>
                    </w:r>
                    <w:r>
                      <w:rPr>
                        <w:rFonts w:ascii="Calibri"/>
                        <w:color w:val="5B9BD4"/>
                        <w:spacing w:val="-10"/>
                      </w:rPr>
                      <w:t>1</w:t>
                    </w:r>
                    <w:r>
                      <w:rPr>
                        <w:rFonts w:ascii="Calibri"/>
                        <w:color w:val="5B9BD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7E75" w14:textId="77777777" w:rsidR="00A96D92" w:rsidRDefault="00A96D92">
      <w:r>
        <w:separator/>
      </w:r>
    </w:p>
  </w:footnote>
  <w:footnote w:type="continuationSeparator" w:id="0">
    <w:p w14:paraId="11D0179C" w14:textId="77777777" w:rsidR="00A96D92" w:rsidRDefault="00A96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B31CC"/>
    <w:multiLevelType w:val="hybridMultilevel"/>
    <w:tmpl w:val="C68A3C4A"/>
    <w:lvl w:ilvl="0" w:tplc="5D2E18EC">
      <w:start w:val="1"/>
      <w:numFmt w:val="decimal"/>
      <w:lvlText w:val="%1)"/>
      <w:lvlJc w:val="left"/>
      <w:pPr>
        <w:ind w:left="383" w:hanging="360"/>
        <w:jc w:val="left"/>
      </w:pPr>
      <w:rPr>
        <w:rFonts w:ascii="Calibri" w:eastAsia="Calibri" w:hAnsi="Calibri" w:cs="Calibri" w:hint="default"/>
        <w:b/>
        <w:bCs/>
        <w:i w:val="0"/>
        <w:iCs w:val="0"/>
        <w:spacing w:val="0"/>
        <w:w w:val="100"/>
        <w:sz w:val="22"/>
        <w:szCs w:val="22"/>
        <w:lang w:val="en-US" w:eastAsia="en-US" w:bidi="ar-SA"/>
      </w:rPr>
    </w:lvl>
    <w:lvl w:ilvl="1" w:tplc="8B825F74">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6D026DE4">
      <w:numFmt w:val="bullet"/>
      <w:lvlText w:val=""/>
      <w:lvlJc w:val="left"/>
      <w:pPr>
        <w:ind w:left="846" w:hanging="360"/>
      </w:pPr>
      <w:rPr>
        <w:rFonts w:ascii="Symbol" w:eastAsia="Symbol" w:hAnsi="Symbol" w:cs="Symbol" w:hint="default"/>
        <w:b w:val="0"/>
        <w:bCs w:val="0"/>
        <w:i w:val="0"/>
        <w:iCs w:val="0"/>
        <w:spacing w:val="0"/>
        <w:w w:val="100"/>
        <w:sz w:val="22"/>
        <w:szCs w:val="22"/>
        <w:lang w:val="en-US" w:eastAsia="en-US" w:bidi="ar-SA"/>
      </w:rPr>
    </w:lvl>
    <w:lvl w:ilvl="3" w:tplc="29DC5A5A">
      <w:numFmt w:val="bullet"/>
      <w:lvlText w:val="•"/>
      <w:lvlJc w:val="left"/>
      <w:pPr>
        <w:ind w:left="1869" w:hanging="360"/>
      </w:pPr>
      <w:rPr>
        <w:rFonts w:hint="default"/>
        <w:lang w:val="en-US" w:eastAsia="en-US" w:bidi="ar-SA"/>
      </w:rPr>
    </w:lvl>
    <w:lvl w:ilvl="4" w:tplc="A9FEE286">
      <w:numFmt w:val="bullet"/>
      <w:lvlText w:val="•"/>
      <w:lvlJc w:val="left"/>
      <w:pPr>
        <w:ind w:left="2898" w:hanging="360"/>
      </w:pPr>
      <w:rPr>
        <w:rFonts w:hint="default"/>
        <w:lang w:val="en-US" w:eastAsia="en-US" w:bidi="ar-SA"/>
      </w:rPr>
    </w:lvl>
    <w:lvl w:ilvl="5" w:tplc="F336FCE2">
      <w:numFmt w:val="bullet"/>
      <w:lvlText w:val="•"/>
      <w:lvlJc w:val="left"/>
      <w:pPr>
        <w:ind w:left="3927" w:hanging="360"/>
      </w:pPr>
      <w:rPr>
        <w:rFonts w:hint="default"/>
        <w:lang w:val="en-US" w:eastAsia="en-US" w:bidi="ar-SA"/>
      </w:rPr>
    </w:lvl>
    <w:lvl w:ilvl="6" w:tplc="EEC0F078">
      <w:numFmt w:val="bullet"/>
      <w:lvlText w:val="•"/>
      <w:lvlJc w:val="left"/>
      <w:pPr>
        <w:ind w:left="4956" w:hanging="360"/>
      </w:pPr>
      <w:rPr>
        <w:rFonts w:hint="default"/>
        <w:lang w:val="en-US" w:eastAsia="en-US" w:bidi="ar-SA"/>
      </w:rPr>
    </w:lvl>
    <w:lvl w:ilvl="7" w:tplc="DD0A559A">
      <w:numFmt w:val="bullet"/>
      <w:lvlText w:val="•"/>
      <w:lvlJc w:val="left"/>
      <w:pPr>
        <w:ind w:left="5985" w:hanging="360"/>
      </w:pPr>
      <w:rPr>
        <w:rFonts w:hint="default"/>
        <w:lang w:val="en-US" w:eastAsia="en-US" w:bidi="ar-SA"/>
      </w:rPr>
    </w:lvl>
    <w:lvl w:ilvl="8" w:tplc="5C86E944">
      <w:numFmt w:val="bullet"/>
      <w:lvlText w:val="•"/>
      <w:lvlJc w:val="left"/>
      <w:pPr>
        <w:ind w:left="7014" w:hanging="360"/>
      </w:pPr>
      <w:rPr>
        <w:rFonts w:hint="default"/>
        <w:lang w:val="en-US" w:eastAsia="en-US" w:bidi="ar-SA"/>
      </w:rPr>
    </w:lvl>
  </w:abstractNum>
  <w:num w:numId="1" w16cid:durableId="19765183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Machocho">
    <w15:presenceInfo w15:providerId="AD" w15:userId="S::lmachocho@meds.or.ke::dd61c288-0654-4648-9734-a36d0e75c966"/>
  </w15:person>
  <w15:person w15:author="John Kibe">
    <w15:presenceInfo w15:providerId="AD" w15:userId="S::jkibe@meds.or.ke::b8a3bc91-f058-448b-a607-c1303bb63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27FD"/>
    <w:rsid w:val="0008348A"/>
    <w:rsid w:val="0021790E"/>
    <w:rsid w:val="00274657"/>
    <w:rsid w:val="00306CB8"/>
    <w:rsid w:val="00365B0B"/>
    <w:rsid w:val="004F3EFA"/>
    <w:rsid w:val="00845D53"/>
    <w:rsid w:val="008A27FD"/>
    <w:rsid w:val="008C4E89"/>
    <w:rsid w:val="009A0D79"/>
    <w:rsid w:val="00A16F04"/>
    <w:rsid w:val="00A96D92"/>
    <w:rsid w:val="00D213CA"/>
    <w:rsid w:val="00D24311"/>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D1F0"/>
  <w15:docId w15:val="{9705920C-82EE-4D56-A07E-D56F070F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8" w:lineRule="exact"/>
      <w:ind w:left="381" w:hanging="358"/>
      <w:outlineLvl w:val="0"/>
    </w:pPr>
    <w:rPr>
      <w:b/>
      <w:bCs/>
      <w:sz w:val="24"/>
      <w:szCs w:val="24"/>
    </w:rPr>
  </w:style>
  <w:style w:type="paragraph" w:styleId="Heading2">
    <w:name w:val="heading 2"/>
    <w:basedOn w:val="Normal"/>
    <w:uiPriority w:val="9"/>
    <w:unhideWhenUsed/>
    <w:qFormat/>
    <w:pPr>
      <w:spacing w:line="274" w:lineRule="exact"/>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hanging="360"/>
    </w:pPr>
    <w:rPr>
      <w:sz w:val="24"/>
      <w:szCs w:val="24"/>
    </w:rPr>
  </w:style>
  <w:style w:type="paragraph" w:styleId="Title">
    <w:name w:val="Title"/>
    <w:basedOn w:val="Normal"/>
    <w:uiPriority w:val="10"/>
    <w:qFormat/>
    <w:pPr>
      <w:spacing w:before="1"/>
      <w:ind w:left="978"/>
    </w:pPr>
    <w:rPr>
      <w:b/>
      <w:bCs/>
      <w:sz w:val="28"/>
      <w:szCs w:val="28"/>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Revision">
    <w:name w:val="Revision"/>
    <w:hidden/>
    <w:uiPriority w:val="99"/>
    <w:semiHidden/>
    <w:rsid w:val="00A16F0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rs.org/" TargetMode="External"/><Relationship Id="rId13" Type="http://schemas.openxmlformats.org/officeDocument/2006/relationships/hyperlink" Target="https://www.crs.org/about/compliance/crs-responsible-data-values-principl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rs.org/about/compliance/crs-responsible-data-values-principles"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rs.org/sites/default/files/tools-research/safeguarding_policy_.pdf" TargetMode="External"/><Relationship Id="rId4" Type="http://schemas.openxmlformats.org/officeDocument/2006/relationships/webSettings" Target="webSettings.xml"/><Relationship Id="rId9" Type="http://schemas.openxmlformats.org/officeDocument/2006/relationships/hyperlink" Target="https://www.crs.org/sites/default/files/tools-research/safeguarding_policy_.pdf" TargetMode="External"/><Relationship Id="rId14" Type="http://schemas.openxmlformats.org/officeDocument/2006/relationships/hyperlink" Target="mailto:info@med.o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1010</Words>
  <Characters>5965</Characters>
  <Application>Microsoft Office Word</Application>
  <DocSecurity>0</DocSecurity>
  <Lines>745</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John Kibe</cp:lastModifiedBy>
  <cp:revision>4</cp:revision>
  <dcterms:created xsi:type="dcterms:W3CDTF">2026-01-29T14:46:00Z</dcterms:created>
  <dcterms:modified xsi:type="dcterms:W3CDTF">2026-02-05T06:05:00Z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Microsoft® Word 2016</vt:lpwstr>
  </property>
</Properties>
</file>